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24A81" w14:textId="0CFFA81C" w:rsidR="0058070B" w:rsidRDefault="0058070B" w:rsidP="0058070B">
      <w:pPr>
        <w:jc w:val="center"/>
        <w:rPr>
          <w:rFonts w:ascii="Calibri" w:hAnsi="Calibri" w:cs="Tahoma"/>
          <w:b/>
          <w:sz w:val="28"/>
          <w:szCs w:val="24"/>
        </w:rPr>
      </w:pPr>
      <w:r w:rsidRPr="0058070B">
        <w:rPr>
          <w:rFonts w:ascii="Calibri" w:hAnsi="Calibri" w:cs="Tahoma"/>
          <w:b/>
          <w:sz w:val="28"/>
          <w:szCs w:val="24"/>
        </w:rPr>
        <w:t>Umowa</w:t>
      </w:r>
    </w:p>
    <w:p w14:paraId="46E0F0A5" w14:textId="77777777" w:rsidR="00B23C09" w:rsidRPr="0058070B" w:rsidRDefault="00B23C09" w:rsidP="0058070B">
      <w:pPr>
        <w:jc w:val="center"/>
        <w:rPr>
          <w:rFonts w:ascii="Calibri" w:hAnsi="Calibri" w:cs="Tahoma"/>
          <w:b/>
          <w:sz w:val="28"/>
          <w:szCs w:val="24"/>
        </w:rPr>
      </w:pPr>
    </w:p>
    <w:p w14:paraId="076103F8" w14:textId="77777777" w:rsidR="0058070B" w:rsidRPr="0058070B" w:rsidRDefault="0058070B" w:rsidP="00BE3102">
      <w:pPr>
        <w:jc w:val="both"/>
        <w:rPr>
          <w:rFonts w:ascii="Calibri" w:hAnsi="Calibri" w:cs="Tahoma"/>
          <w:sz w:val="24"/>
          <w:szCs w:val="24"/>
        </w:rPr>
      </w:pPr>
    </w:p>
    <w:p w14:paraId="2FE1F10D" w14:textId="77777777" w:rsidR="0058070B" w:rsidRPr="0058070B" w:rsidRDefault="0058070B" w:rsidP="00BE3102">
      <w:pPr>
        <w:jc w:val="both"/>
        <w:rPr>
          <w:rFonts w:ascii="Calibri" w:hAnsi="Calibri" w:cs="Arial"/>
          <w:sz w:val="22"/>
          <w:szCs w:val="22"/>
        </w:rPr>
      </w:pPr>
      <w:r w:rsidRPr="0058070B">
        <w:rPr>
          <w:rFonts w:ascii="Calibri" w:hAnsi="Calibri" w:cs="Arial"/>
          <w:sz w:val="22"/>
          <w:szCs w:val="22"/>
        </w:rPr>
        <w:t>zawarta w Krakowie dnia ...............................................   pomiędzy:</w:t>
      </w:r>
    </w:p>
    <w:p w14:paraId="09E93CCB" w14:textId="77777777" w:rsidR="0058070B" w:rsidRPr="00BE3102" w:rsidRDefault="0058070B" w:rsidP="00BE3102">
      <w:pPr>
        <w:jc w:val="both"/>
        <w:rPr>
          <w:rFonts w:ascii="Calibri" w:hAnsi="Calibri" w:cs="Arial"/>
          <w:sz w:val="22"/>
          <w:szCs w:val="22"/>
        </w:rPr>
      </w:pPr>
      <w:r w:rsidRPr="0058070B">
        <w:rPr>
          <w:rFonts w:ascii="Calibri" w:hAnsi="Calibri" w:cs="Arial"/>
          <w:b/>
          <w:sz w:val="22"/>
          <w:szCs w:val="22"/>
        </w:rPr>
        <w:t>Krakowskim Szpitalem Specjalistycznym im. św. Jana Pawła II</w:t>
      </w:r>
      <w:r w:rsidRPr="0058070B">
        <w:rPr>
          <w:rFonts w:ascii="Calibri" w:hAnsi="Calibri" w:cs="Arial"/>
          <w:sz w:val="22"/>
          <w:szCs w:val="22"/>
        </w:rPr>
        <w:t xml:space="preserve">, z siedzibą w Krakowie, </w:t>
      </w:r>
      <w:r w:rsidRPr="0058070B">
        <w:rPr>
          <w:rFonts w:ascii="Calibri" w:hAnsi="Calibri" w:cs="Arial"/>
          <w:sz w:val="22"/>
          <w:szCs w:val="22"/>
        </w:rPr>
        <w:br/>
        <w:t xml:space="preserve">ul. Prądnicka 80, 31-202 Kraków, wpisanym do rejestru stowarzyszeń, innych organizacji społecznych i zawodowych, </w:t>
      </w:r>
      <w:r w:rsidRPr="00BE3102">
        <w:rPr>
          <w:rFonts w:ascii="Calibri" w:hAnsi="Calibri" w:cs="Arial"/>
          <w:sz w:val="22"/>
          <w:szCs w:val="22"/>
        </w:rPr>
        <w:t>fundacji</w:t>
      </w:r>
      <w:r w:rsidRPr="00BE3102">
        <w:rPr>
          <w:rFonts w:ascii="Calibri" w:hAnsi="Calibri" w:cs="Arial"/>
          <w:color w:val="000000"/>
          <w:sz w:val="22"/>
          <w:szCs w:val="22"/>
        </w:rPr>
        <w:t>,</w:t>
      </w:r>
      <w:r w:rsidRPr="00BE3102">
        <w:rPr>
          <w:rFonts w:ascii="Calibri" w:hAnsi="Calibri" w:cs="Arial"/>
          <w:color w:val="000000"/>
          <w:sz w:val="22"/>
          <w:szCs w:val="22"/>
          <w:shd w:val="clear" w:color="auto" w:fill="FFFFFF"/>
        </w:rPr>
        <w:t xml:space="preserve"> samodzielnych </w:t>
      </w:r>
      <w:r w:rsidRPr="00BE3102">
        <w:rPr>
          <w:rFonts w:ascii="Calibri" w:hAnsi="Calibri" w:cs="Arial"/>
          <w:sz w:val="22"/>
          <w:szCs w:val="22"/>
        </w:rPr>
        <w:t>publicznych zakładów opieki zdrowotnej pod numerem KRS 0000046052,reprezentowanym przez</w:t>
      </w:r>
    </w:p>
    <w:p w14:paraId="53CDECA5" w14:textId="77777777" w:rsidR="0058070B" w:rsidRPr="00BE3102" w:rsidRDefault="0058070B" w:rsidP="00BE3102">
      <w:pPr>
        <w:jc w:val="both"/>
        <w:rPr>
          <w:rFonts w:ascii="Calibri" w:hAnsi="Calibri" w:cs="Arial"/>
          <w:sz w:val="22"/>
          <w:szCs w:val="22"/>
        </w:rPr>
      </w:pPr>
      <w:r w:rsidRPr="00BE3102">
        <w:rPr>
          <w:rFonts w:ascii="Calibri" w:eastAsia="Calibri" w:hAnsi="Calibri" w:cs="Tahoma"/>
          <w:sz w:val="22"/>
          <w:szCs w:val="22"/>
          <w:lang w:eastAsia="en-US"/>
        </w:rPr>
        <w:t>lek. med. Ziemowit Wroński  Zastępca Dyrektora ds. Lecznictwa – pełnomocnik</w:t>
      </w:r>
      <w:r w:rsidRPr="00BE3102">
        <w:rPr>
          <w:rFonts w:ascii="Calibri" w:hAnsi="Calibri" w:cs="Arial"/>
          <w:sz w:val="22"/>
          <w:szCs w:val="22"/>
        </w:rPr>
        <w:t xml:space="preserve">, </w:t>
      </w:r>
    </w:p>
    <w:p w14:paraId="1DFC58ED" w14:textId="77777777" w:rsidR="0058070B" w:rsidRPr="00BE3102" w:rsidRDefault="0058070B" w:rsidP="00BE3102">
      <w:pPr>
        <w:jc w:val="both"/>
        <w:rPr>
          <w:rFonts w:ascii="Calibri" w:hAnsi="Calibri" w:cs="Arial"/>
          <w:sz w:val="22"/>
          <w:szCs w:val="22"/>
        </w:rPr>
      </w:pPr>
      <w:r w:rsidRPr="00BE3102">
        <w:rPr>
          <w:rFonts w:ascii="Calibri" w:hAnsi="Calibri" w:cs="Arial"/>
          <w:sz w:val="22"/>
          <w:szCs w:val="22"/>
        </w:rPr>
        <w:t>zwanym dalej ZAMAWIAJĄCYM</w:t>
      </w:r>
    </w:p>
    <w:p w14:paraId="74EC2D8C" w14:textId="77777777" w:rsidR="0058070B" w:rsidRPr="00BE3102" w:rsidRDefault="0058070B" w:rsidP="0058070B">
      <w:pPr>
        <w:rPr>
          <w:rFonts w:ascii="Calibri" w:hAnsi="Calibri" w:cs="Arial"/>
          <w:sz w:val="22"/>
          <w:szCs w:val="22"/>
        </w:rPr>
      </w:pPr>
    </w:p>
    <w:p w14:paraId="239C4F91" w14:textId="77777777" w:rsidR="0058070B" w:rsidRPr="00BE3102" w:rsidRDefault="0058070B" w:rsidP="0058070B">
      <w:pPr>
        <w:rPr>
          <w:rFonts w:ascii="Calibri" w:hAnsi="Calibri" w:cs="Arial"/>
          <w:sz w:val="22"/>
          <w:szCs w:val="22"/>
        </w:rPr>
      </w:pPr>
      <w:r w:rsidRPr="00BE3102">
        <w:rPr>
          <w:rFonts w:ascii="Calibri" w:hAnsi="Calibri" w:cs="Arial"/>
          <w:sz w:val="22"/>
          <w:szCs w:val="22"/>
        </w:rPr>
        <w:t>a</w:t>
      </w:r>
    </w:p>
    <w:p w14:paraId="3EA54352" w14:textId="77777777" w:rsidR="0058070B" w:rsidRPr="00BE3102" w:rsidRDefault="0058070B" w:rsidP="0058070B">
      <w:pPr>
        <w:ind w:right="-142"/>
        <w:jc w:val="both"/>
        <w:rPr>
          <w:rFonts w:ascii="Calibri" w:hAnsi="Calibri" w:cs="Arial"/>
          <w:sz w:val="22"/>
          <w:szCs w:val="22"/>
        </w:rPr>
      </w:pPr>
      <w:r w:rsidRPr="00BE3102">
        <w:rPr>
          <w:rFonts w:ascii="Calibri" w:hAnsi="Calibri" w:cs="Arial"/>
          <w:sz w:val="22"/>
          <w:szCs w:val="22"/>
        </w:rPr>
        <w:t xml:space="preserve">……………………………………………………………., </w:t>
      </w:r>
    </w:p>
    <w:p w14:paraId="65146BDE" w14:textId="77777777" w:rsidR="0058070B" w:rsidRPr="00BE3102" w:rsidRDefault="0058070B" w:rsidP="0058070B">
      <w:pPr>
        <w:ind w:right="-142"/>
        <w:jc w:val="both"/>
        <w:rPr>
          <w:rFonts w:ascii="Calibri" w:hAnsi="Calibri" w:cs="Arial"/>
          <w:sz w:val="22"/>
          <w:szCs w:val="22"/>
        </w:rPr>
      </w:pPr>
    </w:p>
    <w:p w14:paraId="5B7AFDA3" w14:textId="77777777" w:rsidR="0058070B" w:rsidRPr="00BE3102" w:rsidRDefault="0058070B" w:rsidP="0058070B">
      <w:pPr>
        <w:ind w:right="-142"/>
        <w:jc w:val="both"/>
        <w:rPr>
          <w:rFonts w:ascii="Calibri" w:hAnsi="Calibri" w:cs="Arial"/>
          <w:sz w:val="22"/>
          <w:szCs w:val="22"/>
        </w:rPr>
      </w:pPr>
      <w:r w:rsidRPr="00BE3102">
        <w:rPr>
          <w:rFonts w:ascii="Calibri" w:hAnsi="Calibri" w:cs="Arial"/>
          <w:sz w:val="22"/>
          <w:szCs w:val="22"/>
        </w:rPr>
        <w:t>reprezentowanym przez ………………</w:t>
      </w:r>
    </w:p>
    <w:p w14:paraId="186135D3" w14:textId="77777777" w:rsidR="0058070B" w:rsidRPr="00BE3102" w:rsidRDefault="0058070B" w:rsidP="0058070B">
      <w:pPr>
        <w:ind w:right="-142"/>
        <w:rPr>
          <w:rFonts w:ascii="Calibri" w:hAnsi="Calibri" w:cs="Arial"/>
          <w:sz w:val="22"/>
          <w:szCs w:val="22"/>
        </w:rPr>
      </w:pPr>
    </w:p>
    <w:p w14:paraId="645AB0CC" w14:textId="025DF6DA" w:rsidR="0058070B" w:rsidRPr="00BE3102" w:rsidRDefault="0058070B" w:rsidP="0058070B">
      <w:pPr>
        <w:rPr>
          <w:rFonts w:ascii="Calibri" w:hAnsi="Calibri" w:cs="Arial"/>
          <w:sz w:val="22"/>
          <w:szCs w:val="22"/>
        </w:rPr>
      </w:pPr>
      <w:r w:rsidRPr="00BE3102">
        <w:rPr>
          <w:rFonts w:ascii="Calibri" w:hAnsi="Calibri" w:cs="Arial"/>
          <w:sz w:val="22"/>
          <w:szCs w:val="22"/>
        </w:rPr>
        <w:t xml:space="preserve">zwanym </w:t>
      </w:r>
      <w:r w:rsidR="00BE3102">
        <w:rPr>
          <w:rFonts w:ascii="Calibri" w:hAnsi="Calibri" w:cs="Arial"/>
          <w:sz w:val="22"/>
          <w:szCs w:val="22"/>
        </w:rPr>
        <w:t xml:space="preserve">dalej </w:t>
      </w:r>
      <w:r w:rsidRPr="00BE3102">
        <w:rPr>
          <w:rFonts w:ascii="Calibri" w:hAnsi="Calibri" w:cs="Arial"/>
          <w:sz w:val="22"/>
          <w:szCs w:val="22"/>
        </w:rPr>
        <w:t>WYKONAWCĄ,</w:t>
      </w:r>
    </w:p>
    <w:p w14:paraId="7922F389" w14:textId="77777777" w:rsidR="0058070B" w:rsidRPr="00BE3102" w:rsidRDefault="0058070B" w:rsidP="0058070B">
      <w:pPr>
        <w:rPr>
          <w:rFonts w:ascii="Calibri" w:hAnsi="Calibri" w:cs="Arial"/>
          <w:sz w:val="22"/>
          <w:szCs w:val="22"/>
        </w:rPr>
      </w:pPr>
    </w:p>
    <w:p w14:paraId="4CE5D9C3" w14:textId="51A8EF61" w:rsidR="0058070B" w:rsidRPr="00BE3102" w:rsidRDefault="0058070B" w:rsidP="0058070B">
      <w:pPr>
        <w:jc w:val="both"/>
        <w:rPr>
          <w:rFonts w:ascii="Calibri" w:hAnsi="Calibri" w:cs="Arial"/>
          <w:sz w:val="22"/>
          <w:szCs w:val="22"/>
        </w:rPr>
      </w:pPr>
      <w:r w:rsidRPr="00BE3102">
        <w:rPr>
          <w:rFonts w:ascii="Calibri" w:hAnsi="Calibri" w:cs="Arial"/>
          <w:sz w:val="22"/>
          <w:szCs w:val="22"/>
        </w:rPr>
        <w:t xml:space="preserve">Zawarcie niniejszej umowy nastąpiło na podstawie wyniku konkursu ofert nr </w:t>
      </w:r>
      <w:r w:rsidRPr="00BE3102">
        <w:rPr>
          <w:rFonts w:ascii="Calibri" w:eastAsia="Calibri" w:hAnsi="Calibri"/>
          <w:sz w:val="22"/>
          <w:szCs w:val="22"/>
          <w:lang w:eastAsia="en-US"/>
        </w:rPr>
        <w:t>DZ.</w:t>
      </w:r>
      <w:r w:rsidR="00BE3102" w:rsidRPr="00BE3102">
        <w:rPr>
          <w:rFonts w:ascii="Calibri" w:eastAsia="Calibri" w:hAnsi="Calibri"/>
          <w:sz w:val="22"/>
          <w:szCs w:val="22"/>
          <w:lang w:eastAsia="en-US"/>
        </w:rPr>
        <w:t xml:space="preserve"> 4240.2.2025</w:t>
      </w:r>
      <w:r w:rsidR="00ED70CA">
        <w:rPr>
          <w:rFonts w:ascii="Calibri" w:eastAsia="Calibri" w:hAnsi="Calibri"/>
          <w:sz w:val="22"/>
          <w:szCs w:val="22"/>
          <w:lang w:eastAsia="en-US"/>
        </w:rPr>
        <w:t xml:space="preserve"> – B</w:t>
      </w:r>
      <w:r w:rsidRPr="00BE3102">
        <w:rPr>
          <w:rFonts w:ascii="Calibri" w:eastAsia="Calibri" w:hAnsi="Calibri"/>
          <w:sz w:val="22"/>
          <w:szCs w:val="22"/>
          <w:lang w:eastAsia="en-US"/>
        </w:rPr>
        <w:t xml:space="preserve">adania laboratoryjne zlecane podmiotom zewnętrznym </w:t>
      </w:r>
      <w:r w:rsidRPr="00BE3102">
        <w:rPr>
          <w:rFonts w:ascii="Calibri" w:hAnsi="Calibri" w:cs="Arial"/>
          <w:sz w:val="22"/>
          <w:szCs w:val="22"/>
        </w:rPr>
        <w:t>ogłoszonego i przeprowadzonego przez Zamawiającego zgodnie z art. 26 ust. 1 ustawy z dnia 15 kwietnia 2011 r., o działalności leczniczej (</w:t>
      </w:r>
      <w:r w:rsidRPr="00BE3102">
        <w:rPr>
          <w:rFonts w:ascii="Calibri" w:eastAsia="Calibri" w:hAnsi="Calibri"/>
          <w:sz w:val="22"/>
          <w:szCs w:val="22"/>
          <w:lang w:eastAsia="en-US"/>
        </w:rPr>
        <w:t>Dz. U. z 2018 r. poz. 160 ze zm.</w:t>
      </w:r>
      <w:r w:rsidRPr="00BE3102">
        <w:rPr>
          <w:rFonts w:ascii="Calibri" w:hAnsi="Calibri" w:cs="Arial"/>
          <w:sz w:val="22"/>
          <w:szCs w:val="22"/>
        </w:rPr>
        <w:t>)</w:t>
      </w:r>
    </w:p>
    <w:p w14:paraId="28DFE595" w14:textId="77777777" w:rsidR="0058070B" w:rsidRPr="00BE3102" w:rsidRDefault="0058070B" w:rsidP="0058070B">
      <w:pPr>
        <w:jc w:val="both"/>
        <w:rPr>
          <w:rFonts w:ascii="Calibri" w:hAnsi="Calibri" w:cs="Arial"/>
          <w:sz w:val="22"/>
          <w:szCs w:val="22"/>
        </w:rPr>
      </w:pPr>
    </w:p>
    <w:p w14:paraId="30775381" w14:textId="77777777" w:rsidR="0058070B" w:rsidRPr="00BE3102" w:rsidRDefault="0058070B" w:rsidP="0058070B">
      <w:pPr>
        <w:jc w:val="center"/>
        <w:rPr>
          <w:rFonts w:ascii="Calibri" w:hAnsi="Calibri" w:cs="Arial"/>
          <w:b/>
          <w:sz w:val="22"/>
          <w:szCs w:val="22"/>
        </w:rPr>
      </w:pPr>
      <w:r w:rsidRPr="00BE3102">
        <w:rPr>
          <w:rFonts w:ascii="Calibri" w:hAnsi="Calibri" w:cs="Arial"/>
          <w:b/>
          <w:sz w:val="22"/>
          <w:szCs w:val="22"/>
        </w:rPr>
        <w:t>§ 1</w:t>
      </w:r>
    </w:p>
    <w:p w14:paraId="6CCB558D" w14:textId="2D4C3A66" w:rsidR="0058070B" w:rsidRPr="0058070B" w:rsidRDefault="0058070B" w:rsidP="0058070B">
      <w:pPr>
        <w:numPr>
          <w:ilvl w:val="0"/>
          <w:numId w:val="1"/>
        </w:numPr>
        <w:suppressAutoHyphens w:val="0"/>
        <w:spacing w:after="200" w:line="276" w:lineRule="auto"/>
        <w:ind w:left="426" w:hanging="426"/>
        <w:contextualSpacing/>
        <w:jc w:val="both"/>
        <w:rPr>
          <w:rFonts w:ascii="Calibri" w:eastAsia="Calibri" w:hAnsi="Calibri" w:cs="Arial"/>
          <w:sz w:val="22"/>
          <w:szCs w:val="22"/>
          <w:lang w:eastAsia="en-US"/>
        </w:rPr>
      </w:pPr>
      <w:r w:rsidRPr="00BE3102">
        <w:rPr>
          <w:rFonts w:ascii="Calibri" w:eastAsia="Calibri" w:hAnsi="Calibri" w:cs="Arial"/>
          <w:sz w:val="22"/>
          <w:szCs w:val="22"/>
          <w:lang w:eastAsia="en-US"/>
        </w:rPr>
        <w:t>Przedmiotem umowy jest wykonywanie badań laboratoryjny</w:t>
      </w:r>
      <w:r w:rsidR="00E06D2E">
        <w:rPr>
          <w:rFonts w:ascii="Calibri" w:eastAsia="Calibri" w:hAnsi="Calibri" w:cs="Arial"/>
          <w:sz w:val="22"/>
          <w:szCs w:val="22"/>
          <w:lang w:eastAsia="en-US"/>
        </w:rPr>
        <w:t xml:space="preserve">ch (dalej zwanych „badaniami”) </w:t>
      </w:r>
      <w:r w:rsidRPr="00BE3102">
        <w:rPr>
          <w:rFonts w:ascii="Calibri" w:eastAsia="Calibri" w:hAnsi="Calibri" w:cs="Arial"/>
          <w:sz w:val="22"/>
          <w:szCs w:val="22"/>
          <w:lang w:eastAsia="en-US"/>
        </w:rPr>
        <w:t xml:space="preserve">zgodnie z potrzebami Zamawiającego, w zakresie wynikającym z załącznika nr 1 do umowy (załącznik nr 4 do Regulaminu  Konkursu – „Zestawienie Pakietów Badań”), który zawiera specyfikację </w:t>
      </w:r>
      <w:r w:rsidRPr="0058070B">
        <w:rPr>
          <w:rFonts w:ascii="Calibri" w:eastAsia="Calibri" w:hAnsi="Calibri" w:cs="Arial"/>
          <w:sz w:val="22"/>
          <w:szCs w:val="22"/>
          <w:lang w:eastAsia="en-US"/>
        </w:rPr>
        <w:t>ilościowo-cenową badań objętych umową, przy czym ilości w nim wskazane mają charakter orientacyjny.</w:t>
      </w:r>
    </w:p>
    <w:p w14:paraId="787FE76B" w14:textId="77777777" w:rsidR="0058070B" w:rsidRPr="0058070B" w:rsidRDefault="0058070B" w:rsidP="0058070B">
      <w:pPr>
        <w:numPr>
          <w:ilvl w:val="0"/>
          <w:numId w:val="1"/>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zobowiązuje się do wykonywania określonych w ust. 1 badań, zgodnie z zasadami wiedzy medycznej i praktyki laboratoryjnej przy jednoczesnym zachowaniu należytej staranności w tym zakresie oraz do zapewnienia ochrony danych osobowych. Wykonawca bez zgody Zamawiającego nie może powierzyć wykonania niniejszej umowy osobom trzecim, chyba, że Zamawiający zleci inaczej na piśmie.</w:t>
      </w:r>
    </w:p>
    <w:p w14:paraId="04B6ECB0" w14:textId="77777777" w:rsidR="00BE3102" w:rsidRDefault="00BE3102" w:rsidP="0058070B">
      <w:pPr>
        <w:ind w:left="426" w:hanging="426"/>
        <w:jc w:val="center"/>
        <w:rPr>
          <w:rFonts w:ascii="Calibri" w:hAnsi="Calibri" w:cs="Arial"/>
          <w:b/>
          <w:sz w:val="22"/>
          <w:szCs w:val="22"/>
        </w:rPr>
      </w:pPr>
    </w:p>
    <w:p w14:paraId="250F0411" w14:textId="1EF05343" w:rsidR="0058070B" w:rsidRPr="0058070B" w:rsidRDefault="0058070B" w:rsidP="0058070B">
      <w:pPr>
        <w:ind w:left="426" w:hanging="426"/>
        <w:jc w:val="center"/>
        <w:rPr>
          <w:rFonts w:ascii="Calibri" w:hAnsi="Calibri" w:cs="Arial"/>
          <w:b/>
          <w:sz w:val="22"/>
          <w:szCs w:val="22"/>
        </w:rPr>
      </w:pPr>
      <w:r w:rsidRPr="0058070B">
        <w:rPr>
          <w:rFonts w:ascii="Calibri" w:hAnsi="Calibri" w:cs="Arial"/>
          <w:b/>
          <w:sz w:val="22"/>
          <w:szCs w:val="22"/>
        </w:rPr>
        <w:t>§ 2</w:t>
      </w:r>
    </w:p>
    <w:p w14:paraId="4C1BB693" w14:textId="3A5AF85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Materiał do badań będzie wydawany w postaci próbek, zape</w:t>
      </w:r>
      <w:r w:rsidR="00E06D2E">
        <w:rPr>
          <w:rFonts w:ascii="Calibri" w:eastAsia="Calibri" w:hAnsi="Calibri" w:cs="Arial"/>
          <w:sz w:val="22"/>
          <w:szCs w:val="22"/>
          <w:lang w:eastAsia="en-US"/>
        </w:rPr>
        <w:t>wniających przydatność do badań</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przygotowanych w sposób gwarantujący bezpieczeństwo w transporcie. Do opakowania próbki Zamawiający dołącza skierowanie zawierające informacje określone w §9 Rozporządzenia Ministra Zdrowia z dnia </w:t>
      </w:r>
      <w:ins w:id="0" w:author="Wojciech Napora" w:date="2022-10-24T11:11:00Z">
        <w:r w:rsidRPr="0058070B">
          <w:rPr>
            <w:rFonts w:ascii="Calibri" w:eastAsia="Calibri" w:hAnsi="Calibri" w:cs="Arial"/>
            <w:sz w:val="22"/>
            <w:szCs w:val="22"/>
            <w:lang w:eastAsia="en-US"/>
          </w:rPr>
          <w:t>6 kwietnia 2020</w:t>
        </w:r>
      </w:ins>
      <w:r w:rsidRPr="0058070B">
        <w:rPr>
          <w:rFonts w:ascii="Calibri" w:eastAsia="Calibri" w:hAnsi="Calibri" w:cs="Arial"/>
          <w:sz w:val="22"/>
          <w:szCs w:val="22"/>
          <w:lang w:eastAsia="en-US"/>
        </w:rPr>
        <w:t xml:space="preserve"> r. w sprawie rodzajów</w:t>
      </w:r>
      <w:del w:id="1" w:author="Wojciech Napora" w:date="2022-10-24T11:10:00Z">
        <w:r w:rsidRPr="0058070B" w:rsidDel="00845FB8">
          <w:rPr>
            <w:rFonts w:ascii="Calibri" w:eastAsia="Calibri" w:hAnsi="Calibri" w:cs="Arial"/>
            <w:sz w:val="22"/>
            <w:szCs w:val="22"/>
            <w:lang w:eastAsia="en-US"/>
          </w:rPr>
          <w:delText xml:space="preserve"> i</w:delText>
        </w:r>
      </w:del>
      <w:ins w:id="2" w:author="Wojciech Napora" w:date="2022-10-24T11:10:00Z">
        <w:r w:rsidRPr="0058070B">
          <w:rPr>
            <w:rFonts w:ascii="Calibri" w:eastAsia="Calibri" w:hAnsi="Calibri" w:cs="Arial"/>
            <w:sz w:val="22"/>
            <w:szCs w:val="22"/>
            <w:lang w:eastAsia="en-US"/>
          </w:rPr>
          <w:t>,</w:t>
        </w:r>
      </w:ins>
      <w:r w:rsidRPr="0058070B">
        <w:rPr>
          <w:rFonts w:ascii="Calibri" w:eastAsia="Calibri" w:hAnsi="Calibri" w:cs="Arial"/>
          <w:sz w:val="22"/>
          <w:szCs w:val="22"/>
          <w:lang w:eastAsia="en-US"/>
        </w:rPr>
        <w:t xml:space="preserve"> zakresu </w:t>
      </w:r>
      <w:ins w:id="3" w:author="Wojciech Napora" w:date="2022-10-24T11:10:00Z">
        <w:r w:rsidRPr="0058070B">
          <w:rPr>
            <w:rFonts w:ascii="Calibri" w:eastAsia="Calibri" w:hAnsi="Calibri" w:cs="Arial"/>
            <w:sz w:val="22"/>
            <w:szCs w:val="22"/>
            <w:lang w:eastAsia="en-US"/>
          </w:rPr>
          <w:t>i w</w:t>
        </w:r>
      </w:ins>
      <w:ins w:id="4" w:author="Wojciech Napora" w:date="2022-10-24T11:11:00Z">
        <w:r w:rsidRPr="0058070B">
          <w:rPr>
            <w:rFonts w:ascii="Calibri" w:eastAsia="Calibri" w:hAnsi="Calibri" w:cs="Arial"/>
            <w:sz w:val="22"/>
            <w:szCs w:val="22"/>
            <w:lang w:eastAsia="en-US"/>
          </w:rPr>
          <w:t xml:space="preserve">zorów </w:t>
        </w:r>
      </w:ins>
      <w:r w:rsidRPr="0058070B">
        <w:rPr>
          <w:rFonts w:ascii="Calibri" w:eastAsia="Calibri" w:hAnsi="Calibri" w:cs="Arial"/>
          <w:sz w:val="22"/>
          <w:szCs w:val="22"/>
          <w:lang w:eastAsia="en-US"/>
        </w:rPr>
        <w:t xml:space="preserve">dokumentacji medycznej oraz sposobu jej przetwarzania </w:t>
      </w:r>
      <w:del w:id="5" w:author="Wojciech Napora" w:date="2022-10-24T11:16:00Z">
        <w:r w:rsidRPr="0058070B" w:rsidDel="00845FB8">
          <w:rPr>
            <w:rFonts w:ascii="Calibri" w:eastAsia="Calibri" w:hAnsi="Calibri" w:cs="Arial"/>
            <w:sz w:val="22"/>
            <w:szCs w:val="22"/>
            <w:lang w:eastAsia="en-US"/>
          </w:rPr>
          <w:delText>(Dz.U. 2015.2069)</w:delText>
        </w:r>
      </w:del>
      <w:r w:rsidRPr="0058070B">
        <w:rPr>
          <w:rFonts w:ascii="Calibri" w:eastAsia="Calibri" w:hAnsi="Calibri" w:cs="Arial"/>
          <w:sz w:val="22"/>
          <w:szCs w:val="22"/>
          <w:lang w:eastAsia="en-US"/>
        </w:rPr>
        <w:t>.</w:t>
      </w:r>
    </w:p>
    <w:p w14:paraId="5E37FA4B" w14:textId="76DD98A7" w:rsidR="0058070B" w:rsidRPr="0058070B" w:rsidRDefault="0058070B" w:rsidP="00BE3102">
      <w:pPr>
        <w:numPr>
          <w:ilvl w:val="0"/>
          <w:numId w:val="2"/>
        </w:numPr>
        <w:suppressAutoHyphens w:val="0"/>
        <w:spacing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Próbki do badania Zamawiający będzie dostarczał do laboratorium Wykonawcy na koszt własny zgod</w:t>
      </w:r>
      <w:r w:rsidR="00E06D2E">
        <w:rPr>
          <w:rFonts w:ascii="Calibri" w:eastAsia="Calibri" w:hAnsi="Calibri" w:cs="Arial"/>
          <w:sz w:val="22"/>
          <w:szCs w:val="22"/>
          <w:lang w:eastAsia="en-US"/>
        </w:rPr>
        <w:t>nie</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z zaleceniami Wykonawcy, określonymi w załączniku nr 1. Zamawiający zapewnia wszelkie niezbędne materiały potrzebne do prawidłowego transportu oraz zobowiązuje się do zapewnienia odpowiednich warunków transportu próbek. Zamawiający wyznacza osoby mające upoważnienie do</w:t>
      </w:r>
      <w:r w:rsidR="00E06D2E">
        <w:rPr>
          <w:rFonts w:ascii="Calibri" w:eastAsia="Calibri" w:hAnsi="Calibri" w:cs="Arial"/>
          <w:sz w:val="22"/>
          <w:szCs w:val="22"/>
          <w:lang w:eastAsia="en-US"/>
        </w:rPr>
        <w:t xml:space="preserve"> transportu materiałów do badań</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zobowiązuje je do należytej ochrony danych osobowych oraz zachowania danych w poufności. </w:t>
      </w:r>
    </w:p>
    <w:p w14:paraId="5E576DC5" w14:textId="77777777" w:rsidR="0058070B" w:rsidRPr="0058070B" w:rsidRDefault="0058070B" w:rsidP="00BE3102">
      <w:pPr>
        <w:suppressAutoHyphens w:val="0"/>
        <w:spacing w:line="276" w:lineRule="auto"/>
        <w:ind w:left="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lub</w:t>
      </w:r>
    </w:p>
    <w:p w14:paraId="35061BF6" w14:textId="77777777" w:rsidR="0058070B" w:rsidRPr="0058070B" w:rsidRDefault="0058070B" w:rsidP="00BE3102">
      <w:pPr>
        <w:suppressAutoHyphens w:val="0"/>
        <w:spacing w:line="276" w:lineRule="auto"/>
        <w:ind w:left="426"/>
        <w:contextualSpacing/>
        <w:jc w:val="both"/>
        <w:rPr>
          <w:rFonts w:ascii="Calibri" w:eastAsia="Calibri" w:hAnsi="Calibri" w:cs="Arial"/>
          <w:sz w:val="22"/>
          <w:szCs w:val="22"/>
          <w:lang w:eastAsia="en-US"/>
        </w:rPr>
      </w:pPr>
      <w:r w:rsidRPr="0058070B">
        <w:rPr>
          <w:rFonts w:ascii="Calibri" w:eastAsia="Calibri" w:hAnsi="Calibri" w:cs="Arial"/>
          <w:i/>
          <w:sz w:val="22"/>
          <w:szCs w:val="22"/>
          <w:lang w:eastAsia="en-US"/>
        </w:rPr>
        <w:t xml:space="preserve">Odbiór i transport próbek do badania wykonuje Wykonawca na koszt własny, raz dziennie o ustalonej przez Strony godzinie, każdego dnia roboczego (poniedziałek-piątek) w okresie obowiązywania umowy. Wykonawca zapewnia środek lokomocji oraz wszelkie potrzebne materiały do prawidłowego transportu. Wykonawca </w:t>
      </w:r>
      <w:r w:rsidRPr="0058070B">
        <w:rPr>
          <w:rFonts w:ascii="Calibri" w:eastAsia="Calibri" w:hAnsi="Calibri" w:cs="Arial"/>
          <w:i/>
          <w:sz w:val="22"/>
          <w:szCs w:val="22"/>
          <w:lang w:eastAsia="en-US"/>
        </w:rPr>
        <w:lastRenderedPageBreak/>
        <w:t>zobowiązuje się do zapewnienia odpowiednich warunków transportu próbek, co w szczególności obejmuje właściwy czas transportu próbek i właściwą temperaturę w jakiej próbki są transportowane</w:t>
      </w:r>
      <w:r w:rsidRPr="0058070B">
        <w:rPr>
          <w:rFonts w:ascii="Calibri" w:eastAsia="Calibri" w:hAnsi="Calibri" w:cs="Arial"/>
          <w:b/>
          <w:sz w:val="22"/>
          <w:szCs w:val="22"/>
          <w:vertAlign w:val="superscript"/>
          <w:lang w:eastAsia="en-US"/>
        </w:rPr>
        <w:footnoteReference w:id="1"/>
      </w:r>
      <w:r w:rsidRPr="0058070B">
        <w:rPr>
          <w:rFonts w:ascii="Calibri" w:eastAsia="Calibri" w:hAnsi="Calibri" w:cs="Arial"/>
          <w:sz w:val="22"/>
          <w:szCs w:val="22"/>
          <w:lang w:eastAsia="en-US"/>
        </w:rPr>
        <w:t>.</w:t>
      </w:r>
    </w:p>
    <w:p w14:paraId="466B8994" w14:textId="77777777" w:rsidR="0058070B" w:rsidRPr="0058070B" w:rsidRDefault="0058070B" w:rsidP="00BE3102">
      <w:pPr>
        <w:suppressAutoHyphens w:val="0"/>
        <w:spacing w:line="276" w:lineRule="auto"/>
        <w:ind w:left="426"/>
        <w:contextualSpacing/>
        <w:jc w:val="both"/>
        <w:rPr>
          <w:rFonts w:ascii="Calibri" w:eastAsia="Calibri" w:hAnsi="Calibri" w:cs="Arial"/>
          <w:i/>
          <w:sz w:val="22"/>
          <w:szCs w:val="22"/>
          <w:lang w:eastAsia="en-US"/>
        </w:rPr>
      </w:pPr>
      <w:r w:rsidRPr="0058070B">
        <w:rPr>
          <w:rFonts w:ascii="Calibri" w:eastAsia="Calibri" w:hAnsi="Calibri" w:cs="Arial"/>
          <w:i/>
          <w:sz w:val="22"/>
          <w:szCs w:val="22"/>
          <w:lang w:eastAsia="en-US"/>
        </w:rPr>
        <w:t>Wykonawca wyznacza osoby mające upoważnienie do transportu materiałów do badań i zobowiązuje je do należytej ochrony danych osobowych oraz zachowania danych w poufności.</w:t>
      </w:r>
    </w:p>
    <w:p w14:paraId="0F41AA92" w14:textId="77777777" w:rsidR="0058070B" w:rsidRPr="0058070B" w:rsidRDefault="0058070B" w:rsidP="00BE3102">
      <w:pPr>
        <w:numPr>
          <w:ilvl w:val="0"/>
          <w:numId w:val="2"/>
        </w:numPr>
        <w:suppressAutoHyphens w:val="0"/>
        <w:spacing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Przy odbiorze próbek przedstawiciel Wykonawcy potwierdza podpisem spis dostarczonych przez Zamawiającego próbek wydanych do badania w danym dniu.</w:t>
      </w:r>
    </w:p>
    <w:p w14:paraId="186DF072" w14:textId="47462186" w:rsidR="0058070B" w:rsidRPr="00BE3102" w:rsidRDefault="0058070B" w:rsidP="00BE3102">
      <w:pPr>
        <w:numPr>
          <w:ilvl w:val="0"/>
          <w:numId w:val="2"/>
        </w:numPr>
        <w:suppressAutoHyphens w:val="0"/>
        <w:spacing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Wykonawca zobowiązuje się do dostarczenia wyników badań w terminie określonym w załączniku nr 1. </w:t>
      </w:r>
      <w:r w:rsidR="00BE3102">
        <w:rPr>
          <w:rFonts w:ascii="Calibri" w:eastAsia="Calibri" w:hAnsi="Calibri" w:cs="Arial"/>
          <w:sz w:val="22"/>
          <w:szCs w:val="22"/>
          <w:lang w:eastAsia="en-US"/>
        </w:rPr>
        <w:t xml:space="preserve"> </w:t>
      </w:r>
      <w:r w:rsidRPr="00BE3102">
        <w:rPr>
          <w:rFonts w:ascii="Calibri" w:eastAsia="Calibri" w:hAnsi="Calibri" w:cs="Arial"/>
          <w:sz w:val="22"/>
          <w:szCs w:val="22"/>
          <w:lang w:eastAsia="en-US"/>
        </w:rPr>
        <w:t xml:space="preserve">Wyniki w formie papierowej będą odbierane od </w:t>
      </w:r>
      <w:r w:rsidR="00BE3102">
        <w:rPr>
          <w:rFonts w:ascii="Calibri" w:eastAsia="Calibri" w:hAnsi="Calibri" w:cs="Arial"/>
          <w:sz w:val="22"/>
          <w:szCs w:val="22"/>
          <w:lang w:eastAsia="en-US"/>
        </w:rPr>
        <w:t xml:space="preserve">Wykonawcy przez przedstawiciela </w:t>
      </w:r>
      <w:r w:rsidRPr="00BE3102">
        <w:rPr>
          <w:rFonts w:ascii="Calibri" w:eastAsia="Calibri" w:hAnsi="Calibri" w:cs="Arial"/>
          <w:sz w:val="22"/>
          <w:szCs w:val="22"/>
          <w:lang w:eastAsia="en-US"/>
        </w:rPr>
        <w:t>Zamawiającego zwanego „kurierem” na jego koszt. Zamawiający i Wykon</w:t>
      </w:r>
      <w:ins w:id="6" w:author="Wojciech Napora" w:date="2022-10-24T11:16:00Z">
        <w:r w:rsidRPr="00BE3102">
          <w:rPr>
            <w:rFonts w:ascii="Calibri" w:eastAsia="Calibri" w:hAnsi="Calibri" w:cs="Arial"/>
            <w:sz w:val="22"/>
            <w:szCs w:val="22"/>
            <w:lang w:eastAsia="en-US"/>
          </w:rPr>
          <w:t>a</w:t>
        </w:r>
      </w:ins>
      <w:r w:rsidR="00BE3102">
        <w:rPr>
          <w:rFonts w:ascii="Calibri" w:eastAsia="Calibri" w:hAnsi="Calibri" w:cs="Arial"/>
          <w:sz w:val="22"/>
          <w:szCs w:val="22"/>
          <w:lang w:eastAsia="en-US"/>
        </w:rPr>
        <w:t>wca ustalą w</w:t>
      </w:r>
      <w:r w:rsidRPr="00BE3102">
        <w:rPr>
          <w:rFonts w:ascii="Calibri" w:eastAsia="Calibri" w:hAnsi="Calibri" w:cs="Arial"/>
          <w:sz w:val="22"/>
          <w:szCs w:val="22"/>
          <w:lang w:eastAsia="en-US"/>
        </w:rPr>
        <w:t xml:space="preserve"> trybie roboczym metodę potwierdzania przez Wykonawcę aktualności uprawnień kuriera</w:t>
      </w:r>
    </w:p>
    <w:p w14:paraId="4B85253B" w14:textId="77777777" w:rsidR="0058070B" w:rsidRPr="0058070B" w:rsidRDefault="0058070B" w:rsidP="0058070B">
      <w:pPr>
        <w:suppressAutoHyphens w:val="0"/>
        <w:spacing w:line="276" w:lineRule="auto"/>
        <w:ind w:left="426"/>
        <w:jc w:val="both"/>
        <w:rPr>
          <w:rFonts w:ascii="Calibri" w:eastAsia="Calibri" w:hAnsi="Calibri" w:cs="Arial"/>
          <w:sz w:val="22"/>
          <w:szCs w:val="22"/>
          <w:lang w:eastAsia="en-US"/>
        </w:rPr>
      </w:pPr>
      <w:r w:rsidRPr="0058070B">
        <w:rPr>
          <w:rFonts w:ascii="Calibri" w:eastAsia="Calibri" w:hAnsi="Calibri" w:cs="Arial"/>
          <w:sz w:val="22"/>
          <w:szCs w:val="22"/>
          <w:lang w:eastAsia="en-US"/>
        </w:rPr>
        <w:t>lub</w:t>
      </w:r>
    </w:p>
    <w:p w14:paraId="5DE0002D" w14:textId="77777777" w:rsidR="0058070B" w:rsidRPr="0058070B" w:rsidRDefault="0058070B" w:rsidP="0058070B">
      <w:pPr>
        <w:suppressAutoHyphens w:val="0"/>
        <w:spacing w:line="276" w:lineRule="auto"/>
        <w:ind w:left="426"/>
        <w:jc w:val="both"/>
        <w:rPr>
          <w:rFonts w:ascii="Calibri" w:eastAsia="Calibri" w:hAnsi="Calibri" w:cs="Arial"/>
          <w:i/>
          <w:sz w:val="22"/>
          <w:szCs w:val="22"/>
          <w:lang w:eastAsia="en-US"/>
        </w:rPr>
      </w:pPr>
      <w:r w:rsidRPr="0058070B">
        <w:rPr>
          <w:rFonts w:ascii="Calibri" w:eastAsia="Calibri" w:hAnsi="Calibri" w:cs="Arial"/>
          <w:i/>
          <w:sz w:val="22"/>
          <w:szCs w:val="22"/>
          <w:lang w:eastAsia="en-US"/>
        </w:rPr>
        <w:t>Wyniki w formie papierowej będą dostarczane Zamawiającemu przez przedstawiciela Wykonawcy na jego koszt</w:t>
      </w:r>
      <w:r w:rsidRPr="0058070B">
        <w:rPr>
          <w:rFonts w:ascii="Calibri" w:eastAsia="Calibri" w:hAnsi="Calibri" w:cs="Arial"/>
          <w:i/>
          <w:sz w:val="22"/>
          <w:szCs w:val="22"/>
          <w:vertAlign w:val="superscript"/>
          <w:lang w:eastAsia="en-US"/>
        </w:rPr>
        <w:t>1</w:t>
      </w:r>
      <w:r w:rsidRPr="0058070B">
        <w:rPr>
          <w:rFonts w:ascii="Calibri" w:eastAsia="Calibri" w:hAnsi="Calibri" w:cs="Arial"/>
          <w:i/>
          <w:sz w:val="22"/>
          <w:szCs w:val="22"/>
          <w:lang w:eastAsia="en-US"/>
        </w:rPr>
        <w:t>.</w:t>
      </w:r>
    </w:p>
    <w:p w14:paraId="71F234F5" w14:textId="77777777" w:rsidR="0058070B" w:rsidRPr="0058070B" w:rsidRDefault="0058070B" w:rsidP="0058070B">
      <w:pPr>
        <w:suppressAutoHyphens w:val="0"/>
        <w:spacing w:line="276" w:lineRule="auto"/>
        <w:ind w:left="426"/>
        <w:jc w:val="both"/>
        <w:rPr>
          <w:rFonts w:ascii="Calibri" w:eastAsia="Calibri" w:hAnsi="Calibri" w:cs="Arial"/>
          <w:sz w:val="22"/>
          <w:szCs w:val="22"/>
          <w:lang w:eastAsia="en-US"/>
        </w:rPr>
      </w:pPr>
      <w:r w:rsidRPr="0058070B">
        <w:rPr>
          <w:rFonts w:ascii="Calibri" w:eastAsia="Calibri" w:hAnsi="Calibri" w:cs="Arial"/>
          <w:sz w:val="22"/>
          <w:szCs w:val="22"/>
          <w:lang w:eastAsia="en-US"/>
        </w:rPr>
        <w:t>Dodatkowo wyniki badań mogą być dostarczane Zamawiającemu za pomocą:</w:t>
      </w:r>
    </w:p>
    <w:p w14:paraId="73E68061" w14:textId="77777777" w:rsidR="0058070B" w:rsidRPr="0058070B" w:rsidRDefault="0058070B" w:rsidP="00BE3102">
      <w:pPr>
        <w:numPr>
          <w:ilvl w:val="0"/>
          <w:numId w:val="7"/>
        </w:num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służbowej poczty elektronicznej (e-mail) Wykonawcy na ustalony adres służbowy poczty elektronicznej Zamawiającego pod warunkiem:</w:t>
      </w:r>
    </w:p>
    <w:p w14:paraId="6CD8004C" w14:textId="77777777" w:rsidR="0058070B" w:rsidRPr="0058070B" w:rsidRDefault="0058070B" w:rsidP="00BE3102">
      <w:pPr>
        <w:suppressAutoHyphens w:val="0"/>
        <w:spacing w:line="276" w:lineRule="auto"/>
        <w:ind w:left="786"/>
        <w:jc w:val="both"/>
        <w:rPr>
          <w:rFonts w:ascii="Calibri" w:eastAsia="Calibri" w:hAnsi="Calibri" w:cs="Arial"/>
          <w:sz w:val="22"/>
          <w:szCs w:val="22"/>
          <w:lang w:eastAsia="en-US"/>
        </w:rPr>
      </w:pPr>
      <w:r w:rsidRPr="0058070B">
        <w:rPr>
          <w:rFonts w:ascii="Calibri" w:eastAsia="Calibri" w:hAnsi="Calibri" w:cs="Arial"/>
          <w:sz w:val="22"/>
          <w:szCs w:val="22"/>
          <w:lang w:eastAsia="en-US"/>
        </w:rPr>
        <w:t>- zaszyfrowania odwzorowania cyfrowego (skanu) wyniku za pomocą unikalnego hasła;</w:t>
      </w:r>
    </w:p>
    <w:p w14:paraId="35905594" w14:textId="46CD55F4" w:rsidR="0058070B" w:rsidRPr="0058070B" w:rsidRDefault="0058070B" w:rsidP="00BE3102">
      <w:pPr>
        <w:suppressAutoHyphens w:val="0"/>
        <w:spacing w:line="276" w:lineRule="auto"/>
        <w:ind w:left="786"/>
        <w:jc w:val="both"/>
        <w:rPr>
          <w:rFonts w:ascii="Calibri" w:eastAsia="Calibri" w:hAnsi="Calibri" w:cs="Arial"/>
          <w:sz w:val="22"/>
          <w:szCs w:val="22"/>
          <w:lang w:eastAsia="en-US"/>
        </w:rPr>
      </w:pPr>
      <w:r w:rsidRPr="0058070B">
        <w:rPr>
          <w:rFonts w:ascii="Calibri" w:eastAsia="Calibri" w:hAnsi="Calibri" w:cs="Arial"/>
          <w:sz w:val="22"/>
          <w:szCs w:val="22"/>
          <w:lang w:eastAsia="en-US"/>
        </w:rPr>
        <w:t>- przekazania informacji o haśle dostępu do treści załącznika w spo</w:t>
      </w:r>
      <w:r w:rsidR="00ED70CA">
        <w:rPr>
          <w:rFonts w:ascii="Calibri" w:eastAsia="Calibri" w:hAnsi="Calibri" w:cs="Arial"/>
          <w:sz w:val="22"/>
          <w:szCs w:val="22"/>
          <w:lang w:eastAsia="en-US"/>
        </w:rPr>
        <w:t xml:space="preserve">sób bezpieczny </w:t>
      </w:r>
      <w:r w:rsidRPr="0058070B">
        <w:rPr>
          <w:rFonts w:ascii="Calibri" w:eastAsia="Calibri" w:hAnsi="Calibri" w:cs="Arial"/>
          <w:sz w:val="22"/>
          <w:szCs w:val="22"/>
          <w:lang w:eastAsia="en-US"/>
        </w:rPr>
        <w:t>i z wykorzystaniem innego niż poczta elektroniczna kanału komunikacji, lub</w:t>
      </w:r>
    </w:p>
    <w:p w14:paraId="7D2FCCE1" w14:textId="77777777" w:rsidR="0058070B" w:rsidRPr="0058070B" w:rsidRDefault="0058070B" w:rsidP="0058070B">
      <w:p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         b)  platformy dedykowanej do przesyłania zaszyfrowanej dokumentacji medycznej, lub</w:t>
      </w:r>
    </w:p>
    <w:p w14:paraId="4B0AD62E" w14:textId="1BFA18DD" w:rsidR="0058070B" w:rsidRPr="0058070B" w:rsidRDefault="0058070B" w:rsidP="0058070B">
      <w:p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         c)  korespondencji tradycyjnej prowadzonej za pośred</w:t>
      </w:r>
      <w:r w:rsidR="00BE3102">
        <w:rPr>
          <w:rFonts w:ascii="Calibri" w:eastAsia="Calibri" w:hAnsi="Calibri" w:cs="Arial"/>
          <w:sz w:val="22"/>
          <w:szCs w:val="22"/>
          <w:lang w:eastAsia="en-US"/>
        </w:rPr>
        <w:t xml:space="preserve">nictwem wyznaczonego operatora pocztowego w formie </w:t>
      </w:r>
      <w:r w:rsidRPr="0058070B">
        <w:rPr>
          <w:rFonts w:ascii="Calibri" w:eastAsia="Calibri" w:hAnsi="Calibri" w:cs="Arial"/>
          <w:sz w:val="22"/>
          <w:szCs w:val="22"/>
          <w:lang w:eastAsia="en-US"/>
        </w:rPr>
        <w:t>przesyłki poleconej za zwrotnym potwierd</w:t>
      </w:r>
      <w:r w:rsidR="00BE3102">
        <w:rPr>
          <w:rFonts w:ascii="Calibri" w:eastAsia="Calibri" w:hAnsi="Calibri" w:cs="Arial"/>
          <w:sz w:val="22"/>
          <w:szCs w:val="22"/>
          <w:lang w:eastAsia="en-US"/>
        </w:rPr>
        <w:t xml:space="preserve">zeniem odbioru; </w:t>
      </w:r>
      <w:r w:rsidRPr="0058070B">
        <w:rPr>
          <w:rFonts w:ascii="Calibri" w:eastAsia="Calibri" w:hAnsi="Calibri" w:cs="Arial"/>
          <w:sz w:val="22"/>
          <w:szCs w:val="22"/>
          <w:lang w:eastAsia="en-US"/>
        </w:rPr>
        <w:t>każda przesyłka powinna być podwójnie adresowa</w:t>
      </w:r>
      <w:r w:rsidR="00BE3102">
        <w:rPr>
          <w:rFonts w:ascii="Calibri" w:eastAsia="Calibri" w:hAnsi="Calibri" w:cs="Arial"/>
          <w:sz w:val="22"/>
          <w:szCs w:val="22"/>
          <w:lang w:eastAsia="en-US"/>
        </w:rPr>
        <w:t xml:space="preserve">na – koperta zewnętrzna adresem </w:t>
      </w:r>
      <w:r w:rsidRPr="0058070B">
        <w:rPr>
          <w:rFonts w:ascii="Calibri" w:eastAsia="Calibri" w:hAnsi="Calibri" w:cs="Arial"/>
          <w:sz w:val="22"/>
          <w:szCs w:val="22"/>
          <w:lang w:eastAsia="en-US"/>
        </w:rPr>
        <w:t>identyfikującym Stronę Umowy, koperta wewnętrzn</w:t>
      </w:r>
      <w:r w:rsidR="00BE3102">
        <w:rPr>
          <w:rFonts w:ascii="Calibri" w:eastAsia="Calibri" w:hAnsi="Calibri" w:cs="Arial"/>
          <w:sz w:val="22"/>
          <w:szCs w:val="22"/>
          <w:lang w:eastAsia="en-US"/>
        </w:rPr>
        <w:t xml:space="preserve">a nazwą identyfikującą medyczną </w:t>
      </w:r>
      <w:r w:rsidRPr="0058070B">
        <w:rPr>
          <w:rFonts w:ascii="Calibri" w:eastAsia="Calibri" w:hAnsi="Calibri" w:cs="Arial"/>
          <w:sz w:val="22"/>
          <w:szCs w:val="22"/>
          <w:lang w:eastAsia="en-US"/>
        </w:rPr>
        <w:t xml:space="preserve">komórkę organizacyjną wyznaczoną do obsługi </w:t>
      </w:r>
      <w:r w:rsidR="00BE3102">
        <w:rPr>
          <w:rFonts w:ascii="Calibri" w:eastAsia="Calibri" w:hAnsi="Calibri" w:cs="Arial"/>
          <w:sz w:val="22"/>
          <w:szCs w:val="22"/>
          <w:lang w:eastAsia="en-US"/>
        </w:rPr>
        <w:t xml:space="preserve">Umowy z dopiskiem „WYNIKI BADAŃ </w:t>
      </w:r>
      <w:r w:rsidRPr="0058070B">
        <w:rPr>
          <w:rFonts w:ascii="Calibri" w:eastAsia="Calibri" w:hAnsi="Calibri" w:cs="Arial"/>
          <w:sz w:val="22"/>
          <w:szCs w:val="22"/>
          <w:lang w:eastAsia="en-US"/>
        </w:rPr>
        <w:t>LABORATORYJNYCH”, lub</w:t>
      </w:r>
    </w:p>
    <w:p w14:paraId="6CC7901A" w14:textId="569D62DB" w:rsidR="0058070B" w:rsidRPr="0058070B" w:rsidRDefault="0058070B" w:rsidP="0058070B">
      <w:p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        d)  </w:t>
      </w:r>
      <w:r w:rsidR="009B0CD4" w:rsidRPr="009B0CD4">
        <w:rPr>
          <w:rFonts w:ascii="Calibri" w:eastAsia="Calibri" w:hAnsi="Calibri" w:cs="Arial"/>
          <w:sz w:val="22"/>
          <w:szCs w:val="22"/>
          <w:lang w:eastAsia="en-US"/>
        </w:rPr>
        <w:t>w celu zapewnienia ciągłości leczenia w uzasadnionych przypadkach wynik badania udostępniany będzie za pośrednictwem faksu na ustalony numer po weryfikacji obecności osoby upoważnionej nadzorującej jego odbiór (personel medyczny) po stronie odbierającego (nr faxu i dane osób uprawn</w:t>
      </w:r>
      <w:bookmarkStart w:id="7" w:name="_GoBack"/>
      <w:bookmarkEnd w:id="7"/>
      <w:r w:rsidR="009B0CD4" w:rsidRPr="009B0CD4">
        <w:rPr>
          <w:rFonts w:ascii="Calibri" w:eastAsia="Calibri" w:hAnsi="Calibri" w:cs="Arial"/>
          <w:sz w:val="22"/>
          <w:szCs w:val="22"/>
          <w:lang w:eastAsia="en-US"/>
        </w:rPr>
        <w:t>ionych do odbioru będą na skierowaniu)</w:t>
      </w:r>
    </w:p>
    <w:p w14:paraId="37CB4403" w14:textId="2FAC873B" w:rsidR="0058070B" w:rsidRPr="00BE3102" w:rsidRDefault="0058070B" w:rsidP="00BE3102">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Wcześniejsze udostępnienie wyników za pomocą faksu lub innego przek</w:t>
      </w:r>
      <w:r w:rsidR="00BE3102">
        <w:rPr>
          <w:rFonts w:ascii="Calibri" w:eastAsia="Calibri" w:hAnsi="Calibri" w:cs="Arial"/>
          <w:sz w:val="22"/>
          <w:szCs w:val="22"/>
          <w:lang w:eastAsia="en-US"/>
        </w:rPr>
        <w:t xml:space="preserve">azu elektronicznego nie zwalnia </w:t>
      </w:r>
      <w:r w:rsidRPr="0058070B">
        <w:rPr>
          <w:rFonts w:ascii="Calibri" w:eastAsia="Calibri" w:hAnsi="Calibri" w:cs="Arial"/>
          <w:sz w:val="22"/>
          <w:szCs w:val="22"/>
          <w:lang w:eastAsia="en-US"/>
        </w:rPr>
        <w:t>Wykonawcy od wypełnienia obowiązków, o których mowa w punkcie 4.</w:t>
      </w:r>
      <w:r w:rsidR="00BE3102">
        <w:rPr>
          <w:rFonts w:ascii="Calibri" w:eastAsia="Calibri" w:hAnsi="Calibri" w:cs="Arial"/>
          <w:sz w:val="22"/>
          <w:szCs w:val="22"/>
          <w:lang w:eastAsia="en-US"/>
        </w:rPr>
        <w:t xml:space="preserve"> </w:t>
      </w:r>
      <w:r w:rsidRPr="00BE3102">
        <w:rPr>
          <w:rFonts w:ascii="Calibri" w:eastAsia="Calibri" w:hAnsi="Calibri" w:cs="Arial"/>
          <w:sz w:val="22"/>
          <w:szCs w:val="22"/>
          <w:lang w:eastAsia="en-US"/>
        </w:rPr>
        <w:t xml:space="preserve">Zamawiający zapewni, że po jego stronie możliwość odbioru wyników przekazywanych za pomocą faksu lub innego przekazu elektronicznego będą miały wyłącznie osoby uprawnione do przetwarzania zawartych w nich danych. </w:t>
      </w:r>
    </w:p>
    <w:p w14:paraId="04083CEA" w14:textId="7777777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oświadcza, że;</w:t>
      </w:r>
    </w:p>
    <w:p w14:paraId="4B158266"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jest ubezpieczony od odpowiedzialności cywilnej, o której mowa w art. 25 ust. 1 ustawy </w:t>
      </w:r>
      <w:r w:rsidRPr="0058070B">
        <w:rPr>
          <w:rFonts w:ascii="Calibri" w:eastAsia="Calibri" w:hAnsi="Calibri" w:cs="Arial"/>
          <w:bCs/>
          <w:sz w:val="22"/>
          <w:szCs w:val="22"/>
          <w:lang w:eastAsia="en-US"/>
        </w:rPr>
        <w:t>z dnia 15 kwietnia 2011 r., o działalności leczniczej (</w:t>
      </w:r>
      <w:proofErr w:type="spellStart"/>
      <w:r w:rsidRPr="0058070B">
        <w:rPr>
          <w:rFonts w:ascii="Calibri" w:eastAsia="Calibri" w:hAnsi="Calibri"/>
          <w:sz w:val="22"/>
          <w:szCs w:val="22"/>
          <w:lang w:eastAsia="en-US"/>
        </w:rPr>
        <w:t>t.j</w:t>
      </w:r>
      <w:proofErr w:type="spellEnd"/>
      <w:r w:rsidRPr="0058070B">
        <w:rPr>
          <w:rFonts w:ascii="Calibri" w:eastAsia="Calibri" w:hAnsi="Calibri"/>
          <w:sz w:val="22"/>
          <w:szCs w:val="22"/>
          <w:lang w:eastAsia="en-US"/>
        </w:rPr>
        <w:t xml:space="preserve">. </w:t>
      </w:r>
      <w:hyperlink r:id="rId8" w:history="1">
        <w:r w:rsidRPr="0058070B">
          <w:rPr>
            <w:rFonts w:ascii="Calibri" w:eastAsia="Calibri" w:hAnsi="Calibri"/>
            <w:sz w:val="22"/>
            <w:szCs w:val="22"/>
            <w:lang w:eastAsia="en-US"/>
          </w:rPr>
          <w:t>Dz.U. z 2022 r. poz. 633</w:t>
        </w:r>
      </w:hyperlink>
      <w:r w:rsidRPr="0058070B">
        <w:rPr>
          <w:rFonts w:ascii="Calibri" w:eastAsia="Calibri" w:hAnsi="Calibri"/>
          <w:sz w:val="22"/>
          <w:szCs w:val="22"/>
          <w:lang w:eastAsia="en-US"/>
        </w:rPr>
        <w:t xml:space="preserve"> ze zm. </w:t>
      </w:r>
      <w:r w:rsidRPr="0058070B">
        <w:rPr>
          <w:rFonts w:ascii="Calibri" w:eastAsia="Calibri" w:hAnsi="Calibri" w:cs="Arial"/>
          <w:bCs/>
          <w:sz w:val="22"/>
          <w:szCs w:val="22"/>
          <w:lang w:eastAsia="en-US"/>
        </w:rPr>
        <w:t>),</w:t>
      </w:r>
    </w:p>
    <w:p w14:paraId="13384F09"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bCs/>
          <w:sz w:val="22"/>
          <w:szCs w:val="22"/>
          <w:lang w:eastAsia="en-US"/>
        </w:rPr>
        <w:t>posiada zaświadczenie o wpisie do ewidencji laboratoriów prowadzonej przez Krajową Radę Diagnostów Laboratoryjnych.</w:t>
      </w:r>
    </w:p>
    <w:p w14:paraId="723CC6C9"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bCs/>
          <w:sz w:val="22"/>
          <w:szCs w:val="22"/>
          <w:lang w:eastAsia="en-US"/>
        </w:rPr>
        <w:t>przyjmuje pełną odpowiedzialność z tytułu niewłaściwego lub nieterminowego wykonywania badań będących przedmiotem umowy.</w:t>
      </w:r>
    </w:p>
    <w:p w14:paraId="20A307E7"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bCs/>
          <w:sz w:val="22"/>
          <w:szCs w:val="22"/>
          <w:lang w:eastAsia="en-US"/>
        </w:rPr>
        <w:t>aparatura, sprzęt medyczny oraz pomieszczenia wykorzystywane przez Wykonawcę do wykonywania świadczeń, o których mowa w §1, spełniają wymogi wynikające z obowiązujących przepisów.</w:t>
      </w:r>
    </w:p>
    <w:p w14:paraId="2972FE90"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lastRenderedPageBreak/>
        <w:t>badania będą wykonywane przez osoby o odpowiednich uprawnieniach i kwalifikacjach przewidzianych obowiązującymi przepisami.</w:t>
      </w:r>
    </w:p>
    <w:p w14:paraId="3B9CA564"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nie zleci wykonania świadczeń, o których mowa w § 1 osobie trzeciej, bez zgody Zamawiającego wyrażonej w formie pisemnej pod rygorem nieważności.</w:t>
      </w:r>
    </w:p>
    <w:p w14:paraId="24C84E09" w14:textId="7777777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Zamawiający zastrzega sobie możliwość, a Wykonawca wyraża zgodę na zmianę ilości poszczególnych badań określonych w załączniku nr 1 do umowy, w zależności od swoich potrzeb, przy zachowaniu cen jednostkowych oraz ceny wskazanej w § 3 ust. 1. Zmiany w tym zakresie nie stanowią zmiany warunków umowy i nie wymagają formy pisemnej w postaci aneksów.</w:t>
      </w:r>
    </w:p>
    <w:p w14:paraId="7E5957D8" w14:textId="7777777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zobowiązuje się poddać kontrolom przeprowadzanym przez Narodowy Fundusz Zdrowia na zasadach określonych w ustawie z dnia 27 sierpnia 2004 r. o świadczeniach opieki zdrowotnej finansowanych ze środków publicznych (Dz. U. z 2019 r., poz. 1373 tekst jedn. ze zm.), w zakresie wynikającym z umowy zawartej z Narodowym Funduszem Zdrowia przez Zamawiającego, odpowiadającym przedmiotowi niniejszej Umowy. Wykonawca zobowiązuje się również poddać kontrolom Zamawiającego w zakresie odpowiadającym przedmiotowi umowy.</w:t>
      </w:r>
    </w:p>
    <w:p w14:paraId="2CF18CAC" w14:textId="6E746D8C"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Zamawiający oświadcza, że badania zlecane na podstawie niniejszej umowy posłużą do leczenia pacjentów, są usługami w zakresie opieki medycznej, służącymi profilaktyce, zach</w:t>
      </w:r>
      <w:r w:rsidR="00E06D2E">
        <w:rPr>
          <w:rFonts w:ascii="Calibri" w:eastAsia="Calibri" w:hAnsi="Calibri" w:cs="Arial"/>
          <w:sz w:val="22"/>
          <w:szCs w:val="22"/>
          <w:lang w:eastAsia="en-US"/>
        </w:rPr>
        <w:t>owaniu, ratowaniu, przywracaniu</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poprawie zdrowia w rozumieniu przepisów Ustawy z dnia 11 marca 2004 </w:t>
      </w:r>
      <w:r w:rsidR="00E06D2E">
        <w:rPr>
          <w:rFonts w:ascii="Calibri" w:eastAsia="Calibri" w:hAnsi="Calibri" w:cs="Arial"/>
          <w:sz w:val="22"/>
          <w:szCs w:val="22"/>
          <w:lang w:eastAsia="en-US"/>
        </w:rPr>
        <w:t>r. o Podatku od towarów i usług</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jako takie są zwolnione od podatku VAT. </w:t>
      </w:r>
    </w:p>
    <w:p w14:paraId="432F8CFE" w14:textId="77777777" w:rsidR="0058070B" w:rsidRPr="0058070B" w:rsidRDefault="0058070B" w:rsidP="0058070B">
      <w:pPr>
        <w:numPr>
          <w:ilvl w:val="0"/>
          <w:numId w:val="2"/>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Wykonawca jest zobowiązany do prowadzenia sprawozdawczości statystycznej dotyczącej wykonywanych badań w formie dokumentowej. </w:t>
      </w:r>
    </w:p>
    <w:p w14:paraId="5948005A" w14:textId="77777777" w:rsidR="0058070B" w:rsidRPr="0058070B" w:rsidRDefault="0058070B" w:rsidP="0058070B">
      <w:pPr>
        <w:numPr>
          <w:ilvl w:val="0"/>
          <w:numId w:val="2"/>
        </w:numPr>
        <w:tabs>
          <w:tab w:val="left" w:pos="-426"/>
        </w:tabs>
        <w:suppressAutoHyphens w:val="0"/>
        <w:spacing w:after="200" w:line="276" w:lineRule="auto"/>
        <w:ind w:left="426" w:hanging="426"/>
        <w:contextualSpacing/>
        <w:jc w:val="both"/>
        <w:rPr>
          <w:rFonts w:ascii="Calibri" w:eastAsia="Calibri" w:hAnsi="Calibri" w:cs="Arial"/>
          <w:color w:val="FF0000"/>
          <w:sz w:val="22"/>
          <w:szCs w:val="22"/>
          <w:lang w:eastAsia="en-US"/>
        </w:rPr>
      </w:pPr>
      <w:r w:rsidRPr="0058070B">
        <w:rPr>
          <w:rFonts w:ascii="Calibri" w:eastAsia="Calibri" w:hAnsi="Calibri" w:cs="Arial"/>
          <w:sz w:val="22"/>
          <w:szCs w:val="22"/>
          <w:lang w:eastAsia="en-US"/>
        </w:rPr>
        <w:t>Wykonawca oświadcza, że minimalna liczba osób zatrudnionych przez Wykonawcę, posiadających stosowne uprawnienia i kwalifikacje, która wykonywać będzie  badania wynosi: …………….. osób.</w:t>
      </w:r>
    </w:p>
    <w:p w14:paraId="22570565" w14:textId="3776139D" w:rsidR="0058070B" w:rsidRPr="0058070B" w:rsidRDefault="0058070B" w:rsidP="0058070B">
      <w:pPr>
        <w:numPr>
          <w:ilvl w:val="0"/>
          <w:numId w:val="2"/>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zobowiązuje się przedłożyć na żądanie Zamawiającego certyfikat</w:t>
      </w:r>
      <w:r w:rsidR="00E06D2E">
        <w:rPr>
          <w:rFonts w:ascii="Calibri" w:eastAsia="Calibri" w:hAnsi="Calibri" w:cs="Arial"/>
          <w:sz w:val="22"/>
          <w:szCs w:val="22"/>
          <w:lang w:eastAsia="en-US"/>
        </w:rPr>
        <w:t>y i inne dokumenty świadczące</w:t>
      </w:r>
      <w:r w:rsidR="00E06D2E">
        <w:rPr>
          <w:rFonts w:ascii="Calibri" w:eastAsia="Calibri" w:hAnsi="Calibri" w:cs="Arial"/>
          <w:sz w:val="22"/>
          <w:szCs w:val="22"/>
          <w:lang w:eastAsia="en-US"/>
        </w:rPr>
        <w:br/>
        <w:t>|</w:t>
      </w:r>
      <w:r w:rsidRPr="0058070B">
        <w:rPr>
          <w:rFonts w:ascii="Calibri" w:eastAsia="Calibri" w:hAnsi="Calibri" w:cs="Arial"/>
          <w:sz w:val="22"/>
          <w:szCs w:val="22"/>
          <w:lang w:eastAsia="en-US"/>
        </w:rPr>
        <w:t xml:space="preserve">o kwalifikacjach osób udzielających świadczeń zdrowotnych, wymaganych przepisami prawa. </w:t>
      </w:r>
    </w:p>
    <w:p w14:paraId="7F76B720"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085C32C0" w14:textId="77777777" w:rsidR="0058070B" w:rsidRPr="0058070B" w:rsidRDefault="0058070B" w:rsidP="0058070B">
      <w:pPr>
        <w:tabs>
          <w:tab w:val="left" w:pos="-426"/>
        </w:tabs>
        <w:suppressAutoHyphens w:val="0"/>
        <w:spacing w:line="276" w:lineRule="auto"/>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3</w:t>
      </w:r>
    </w:p>
    <w:p w14:paraId="5413A76C" w14:textId="77777777" w:rsidR="0058070B" w:rsidRPr="0058070B" w:rsidRDefault="0058070B" w:rsidP="0058070B">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Szacunkowa, maksymalna wartość badań objętych umową wynosi …………… zł </w:t>
      </w:r>
      <w:r w:rsidRPr="0058070B">
        <w:rPr>
          <w:rFonts w:ascii="Calibri" w:eastAsia="Calibri" w:hAnsi="Calibri" w:cs="Arial"/>
          <w:i/>
          <w:sz w:val="22"/>
          <w:szCs w:val="22"/>
          <w:lang w:eastAsia="en-US"/>
        </w:rPr>
        <w:t>(słownie: ………………………… ),</w:t>
      </w:r>
      <w:r w:rsidRPr="0058070B">
        <w:rPr>
          <w:rFonts w:ascii="Calibri" w:eastAsia="Calibri" w:hAnsi="Calibri" w:cs="Arial"/>
          <w:sz w:val="22"/>
          <w:szCs w:val="22"/>
          <w:lang w:eastAsia="en-US"/>
        </w:rPr>
        <w:t xml:space="preserve"> przy czym nie stanowi ona zobowiązania dla Zamawiającego do zlecenia wykonania badań w tej ilości, ani podstawy dochodzenia roszczeń odszkodowawczych przez Wykonawcę w przypadku faktycznego zmniejszenia ilości zleconych badań.</w:t>
      </w:r>
    </w:p>
    <w:p w14:paraId="626EB14A" w14:textId="77777777" w:rsidR="0058070B" w:rsidRPr="0058070B" w:rsidRDefault="0058070B" w:rsidP="0058070B">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Wynagrodzenie płatne jest miesięcznie na koniec każdego miesiąca kalendarzowego obowiązywania Umowy, na podstawie faktur. Do każdej faktury Wykonawca dołączy  specyfikację ilościowo-cenową wykonanych badań.</w:t>
      </w:r>
    </w:p>
    <w:p w14:paraId="1288EB6C" w14:textId="77777777" w:rsidR="00B23C09" w:rsidRDefault="0058070B" w:rsidP="00B23C09">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Zapłata należności nastąpi w formie polecenia przelewu w terminie 30 dni od daty wystawienia prawidłowej faktury. Za moment zapłaty uznaje się dzień wpływu środków</w:t>
      </w:r>
      <w:r w:rsidR="00B23C09">
        <w:rPr>
          <w:rFonts w:ascii="Calibri" w:eastAsia="Calibri" w:hAnsi="Calibri" w:cs="Arial"/>
          <w:sz w:val="22"/>
          <w:szCs w:val="22"/>
          <w:lang w:eastAsia="en-US"/>
        </w:rPr>
        <w:t xml:space="preserve"> na rachunek bankowy Wykonawcy.</w:t>
      </w:r>
    </w:p>
    <w:p w14:paraId="21594ADC" w14:textId="61018645" w:rsidR="0058070B" w:rsidRPr="00B23C09" w:rsidRDefault="0058070B" w:rsidP="00B23C09">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B23C09">
        <w:rPr>
          <w:rFonts w:ascii="Calibri" w:eastAsia="Calibri" w:hAnsi="Calibri" w:cs="Arial"/>
          <w:sz w:val="22"/>
          <w:szCs w:val="22"/>
          <w:lang w:eastAsia="en-US"/>
        </w:rPr>
        <w:t xml:space="preserve">Za udzielone w ramach niniejszej Umowy świadczenia zdrowotne, Zamawiający zobowiązuje się do zapłaty Wykonawcy wynagrodzenia w wysokości odpowiadającej sumie iloczynów udzielonych świadczeń zdrowotnych i ich cen jednostkowych, określonych w załączniku nr 1 (Zestawienie pakietów – Specyfikacja ilościowo-cenowa) do Umowy. </w:t>
      </w:r>
    </w:p>
    <w:p w14:paraId="22900CA2" w14:textId="77777777" w:rsidR="0058070B" w:rsidRPr="0058070B" w:rsidRDefault="0058070B" w:rsidP="0058070B">
      <w:pPr>
        <w:tabs>
          <w:tab w:val="left" w:pos="-426"/>
        </w:tabs>
        <w:suppressAutoHyphens w:val="0"/>
        <w:spacing w:line="276" w:lineRule="auto"/>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4</w:t>
      </w:r>
    </w:p>
    <w:p w14:paraId="0B416145" w14:textId="77777777" w:rsidR="0058070B" w:rsidRPr="0058070B" w:rsidRDefault="0058070B" w:rsidP="0058070B">
      <w:pPr>
        <w:widowControl w:val="0"/>
        <w:suppressAutoHyphens w:val="0"/>
        <w:autoSpaceDN w:val="0"/>
        <w:spacing w:before="9" w:line="360" w:lineRule="atLeast"/>
        <w:jc w:val="center"/>
        <w:textAlignment w:val="baseline"/>
        <w:rPr>
          <w:rFonts w:ascii="Calibri" w:hAnsi="Calibri" w:cs="Calibri"/>
          <w:b/>
          <w:bCs/>
          <w:color w:val="000000"/>
          <w:kern w:val="3"/>
          <w:sz w:val="22"/>
          <w:szCs w:val="22"/>
          <w:lang w:eastAsia="pl-PL" w:bidi="hi-IN"/>
        </w:rPr>
      </w:pPr>
      <w:r w:rsidRPr="0058070B">
        <w:rPr>
          <w:rFonts w:ascii="Calibri" w:hAnsi="Calibri" w:cs="Calibri"/>
          <w:b/>
          <w:bCs/>
          <w:color w:val="000000"/>
          <w:kern w:val="3"/>
          <w:sz w:val="22"/>
          <w:szCs w:val="22"/>
          <w:lang w:eastAsia="pl-PL" w:bidi="hi-IN"/>
        </w:rPr>
        <w:t>Odpowiedzialność</w:t>
      </w:r>
    </w:p>
    <w:p w14:paraId="59B1BCDD" w14:textId="77777777" w:rsidR="0058070B" w:rsidRPr="0058070B" w:rsidRDefault="0058070B" w:rsidP="00B23C09">
      <w:pPr>
        <w:widowControl w:val="0"/>
        <w:suppressAutoHyphens w:val="0"/>
        <w:autoSpaceDN w:val="0"/>
        <w:spacing w:line="276" w:lineRule="auto"/>
        <w:ind w:firstLine="708"/>
        <w:jc w:val="both"/>
        <w:textAlignment w:val="baseline"/>
        <w:rPr>
          <w:rFonts w:ascii="Calibri" w:hAnsi="Calibri" w:cs="Calibri"/>
          <w:bCs/>
          <w:color w:val="000000"/>
          <w:kern w:val="3"/>
          <w:sz w:val="22"/>
          <w:szCs w:val="22"/>
          <w:lang w:eastAsia="pl-PL" w:bidi="hi-IN"/>
        </w:rPr>
      </w:pPr>
      <w:r w:rsidRPr="0058070B">
        <w:rPr>
          <w:rFonts w:ascii="Calibri" w:hAnsi="Calibri" w:cs="Calibri"/>
          <w:bCs/>
          <w:color w:val="000000"/>
          <w:kern w:val="3"/>
          <w:sz w:val="22"/>
          <w:szCs w:val="22"/>
          <w:lang w:eastAsia="pl-PL" w:bidi="hi-IN"/>
        </w:rPr>
        <w:t>Strony ustalają następujące kary umowne:</w:t>
      </w:r>
    </w:p>
    <w:p w14:paraId="0FA8B91D" w14:textId="048EBE87" w:rsidR="0058070B" w:rsidRPr="00BE3102" w:rsidRDefault="0058070B" w:rsidP="00BE3102">
      <w:pPr>
        <w:widowControl w:val="0"/>
        <w:numPr>
          <w:ilvl w:val="1"/>
          <w:numId w:val="10"/>
        </w:numPr>
        <w:suppressAutoHyphens w:val="0"/>
        <w:autoSpaceDN w:val="0"/>
        <w:spacing w:line="276" w:lineRule="auto"/>
        <w:jc w:val="both"/>
        <w:textAlignment w:val="baseline"/>
        <w:rPr>
          <w:rFonts w:ascii="Calibri" w:hAnsi="Calibri" w:cs="Calibri"/>
          <w:bCs/>
          <w:color w:val="000000"/>
          <w:kern w:val="3"/>
          <w:sz w:val="22"/>
          <w:szCs w:val="22"/>
          <w:lang w:eastAsia="pl-PL" w:bidi="hi-IN"/>
        </w:rPr>
      </w:pPr>
      <w:r w:rsidRPr="0058070B">
        <w:rPr>
          <w:rFonts w:ascii="Calibri" w:hAnsi="Calibri" w:cs="Calibri"/>
          <w:bCs/>
          <w:color w:val="000000"/>
          <w:kern w:val="3"/>
          <w:sz w:val="22"/>
          <w:szCs w:val="22"/>
          <w:lang w:eastAsia="pl-PL" w:bidi="hi-IN"/>
        </w:rPr>
        <w:t>w przypadku zwłoki w wykonaniu i dostarczeniu wyni</w:t>
      </w:r>
      <w:r w:rsidR="00BE3102">
        <w:rPr>
          <w:rFonts w:ascii="Calibri" w:hAnsi="Calibri" w:cs="Calibri"/>
          <w:bCs/>
          <w:color w:val="000000"/>
          <w:kern w:val="3"/>
          <w:sz w:val="22"/>
          <w:szCs w:val="22"/>
          <w:lang w:eastAsia="pl-PL" w:bidi="hi-IN"/>
        </w:rPr>
        <w:t xml:space="preserve">ku zleconego badania Wykonawca </w:t>
      </w:r>
      <w:r w:rsidRPr="00BE3102">
        <w:rPr>
          <w:rFonts w:ascii="Calibri" w:hAnsi="Calibri" w:cs="Calibri"/>
          <w:bCs/>
          <w:color w:val="000000"/>
          <w:kern w:val="3"/>
          <w:sz w:val="22"/>
          <w:szCs w:val="22"/>
          <w:lang w:eastAsia="pl-PL" w:bidi="hi-IN"/>
        </w:rPr>
        <w:t xml:space="preserve">zapłaci </w:t>
      </w:r>
      <w:r w:rsidRPr="00BE3102">
        <w:rPr>
          <w:rFonts w:ascii="Calibri" w:hAnsi="Calibri" w:cs="Calibri"/>
          <w:bCs/>
          <w:color w:val="000000"/>
          <w:kern w:val="3"/>
          <w:sz w:val="22"/>
          <w:szCs w:val="22"/>
          <w:lang w:eastAsia="pl-PL" w:bidi="hi-IN"/>
        </w:rPr>
        <w:lastRenderedPageBreak/>
        <w:t>Zamawiającemu karę w wysokości 5% wartości zle</w:t>
      </w:r>
      <w:r w:rsidR="00BE3102">
        <w:rPr>
          <w:rFonts w:ascii="Calibri" w:hAnsi="Calibri" w:cs="Calibri"/>
          <w:bCs/>
          <w:color w:val="000000"/>
          <w:kern w:val="3"/>
          <w:sz w:val="22"/>
          <w:szCs w:val="22"/>
          <w:lang w:eastAsia="pl-PL" w:bidi="hi-IN"/>
        </w:rPr>
        <w:t xml:space="preserve">conego badania, za każdy dzień </w:t>
      </w:r>
      <w:r w:rsidRPr="00BE3102">
        <w:rPr>
          <w:rFonts w:ascii="Calibri" w:hAnsi="Calibri" w:cs="Calibri"/>
          <w:bCs/>
          <w:color w:val="000000"/>
          <w:kern w:val="3"/>
          <w:sz w:val="22"/>
          <w:szCs w:val="22"/>
          <w:lang w:eastAsia="pl-PL" w:bidi="hi-IN"/>
        </w:rPr>
        <w:t>zwłoki,</w:t>
      </w:r>
    </w:p>
    <w:p w14:paraId="5CE0CD11" w14:textId="5B8FE7BE" w:rsidR="0058070B" w:rsidRPr="00BE3102" w:rsidRDefault="0058070B" w:rsidP="00BE3102">
      <w:pPr>
        <w:widowControl w:val="0"/>
        <w:numPr>
          <w:ilvl w:val="1"/>
          <w:numId w:val="10"/>
        </w:numPr>
        <w:suppressAutoHyphens w:val="0"/>
        <w:spacing w:line="276" w:lineRule="auto"/>
        <w:jc w:val="both"/>
        <w:rPr>
          <w:rFonts w:ascii="Calibri" w:eastAsia="Calibri" w:hAnsi="Calibri" w:cs="Arial"/>
          <w:sz w:val="22"/>
          <w:szCs w:val="22"/>
          <w:lang w:eastAsia="en-US"/>
        </w:rPr>
      </w:pPr>
      <w:r w:rsidRPr="0058070B">
        <w:rPr>
          <w:rFonts w:ascii="Calibri" w:hAnsi="Calibri" w:cs="Arial"/>
          <w:color w:val="000000"/>
          <w:sz w:val="22"/>
          <w:szCs w:val="22"/>
          <w:lang w:eastAsia="en-US"/>
        </w:rPr>
        <w:t>maksymalna wysokość kar umownych naliczonych</w:t>
      </w:r>
      <w:r w:rsidR="00BE3102">
        <w:rPr>
          <w:rFonts w:ascii="Calibri" w:hAnsi="Calibri" w:cs="Arial"/>
          <w:color w:val="000000"/>
          <w:sz w:val="22"/>
          <w:szCs w:val="22"/>
          <w:lang w:eastAsia="en-US"/>
        </w:rPr>
        <w:t xml:space="preserve"> przez Zamawiającego wynosi 30% </w:t>
      </w:r>
      <w:r w:rsidRPr="00BE3102">
        <w:rPr>
          <w:rFonts w:ascii="Calibri" w:hAnsi="Calibri" w:cs="Arial"/>
          <w:sz w:val="22"/>
          <w:szCs w:val="22"/>
          <w:lang w:eastAsia="en-US"/>
        </w:rPr>
        <w:t xml:space="preserve">wynagrodzenia ustalonego w </w:t>
      </w:r>
      <w:r w:rsidRPr="00BE3102">
        <w:rPr>
          <w:rFonts w:ascii="Calibri" w:hAnsi="Calibri" w:cs="Arial"/>
          <w:color w:val="000000"/>
          <w:sz w:val="22"/>
          <w:szCs w:val="22"/>
          <w:lang w:eastAsia="en-US"/>
        </w:rPr>
        <w:t>§ 3 ust. 1.</w:t>
      </w:r>
    </w:p>
    <w:p w14:paraId="12B4EA41" w14:textId="0FB53556" w:rsidR="0058070B" w:rsidRPr="00BE3102" w:rsidRDefault="0058070B" w:rsidP="00BE3102">
      <w:pPr>
        <w:widowControl w:val="0"/>
        <w:numPr>
          <w:ilvl w:val="1"/>
          <w:numId w:val="10"/>
        </w:numPr>
        <w:suppressAutoHyphens w:val="0"/>
        <w:spacing w:line="276" w:lineRule="auto"/>
        <w:jc w:val="both"/>
        <w:rPr>
          <w:rFonts w:ascii="Calibri" w:eastAsia="Calibri" w:hAnsi="Calibri" w:cs="Arial"/>
          <w:sz w:val="22"/>
          <w:szCs w:val="22"/>
          <w:lang w:eastAsia="en-US"/>
        </w:rPr>
      </w:pPr>
      <w:r w:rsidRPr="0058070B">
        <w:rPr>
          <w:rFonts w:ascii="Calibri" w:hAnsi="Calibri" w:cs="Arial"/>
          <w:color w:val="000000"/>
          <w:sz w:val="22"/>
          <w:szCs w:val="22"/>
          <w:lang w:eastAsia="en-US"/>
        </w:rPr>
        <w:t>niezależnie od powyższych kar umownych Strony</w:t>
      </w:r>
      <w:r w:rsidR="00BE3102">
        <w:rPr>
          <w:rFonts w:ascii="Calibri" w:hAnsi="Calibri" w:cs="Arial"/>
          <w:color w:val="000000"/>
          <w:sz w:val="22"/>
          <w:szCs w:val="22"/>
          <w:lang w:eastAsia="en-US"/>
        </w:rPr>
        <w:t xml:space="preserve"> są uprawnione do dochodzenia </w:t>
      </w:r>
      <w:r w:rsidRPr="00BE3102">
        <w:rPr>
          <w:rFonts w:ascii="Calibri" w:hAnsi="Calibri" w:cs="Arial"/>
          <w:color w:val="000000"/>
          <w:sz w:val="22"/>
          <w:szCs w:val="22"/>
          <w:lang w:eastAsia="en-US"/>
        </w:rPr>
        <w:t>odszkodowania uzupełniającego na ogólnych zasadach ko</w:t>
      </w:r>
      <w:r w:rsidR="00BE3102">
        <w:rPr>
          <w:rFonts w:ascii="Calibri" w:hAnsi="Calibri" w:cs="Arial"/>
          <w:color w:val="000000"/>
          <w:sz w:val="22"/>
          <w:szCs w:val="22"/>
          <w:lang w:eastAsia="en-US"/>
        </w:rPr>
        <w:t xml:space="preserve">deksu cywilnego, a w przypadku </w:t>
      </w:r>
      <w:r w:rsidRPr="00BE3102">
        <w:rPr>
          <w:rFonts w:ascii="Calibri" w:hAnsi="Calibri" w:cs="Arial"/>
          <w:color w:val="000000"/>
          <w:sz w:val="22"/>
          <w:szCs w:val="22"/>
          <w:lang w:eastAsia="en-US"/>
        </w:rPr>
        <w:t>gdy wartość poniesionej przez Zamawiającego szkody prze</w:t>
      </w:r>
      <w:r w:rsidR="00BE3102">
        <w:rPr>
          <w:rFonts w:ascii="Calibri" w:hAnsi="Calibri" w:cs="Arial"/>
          <w:color w:val="000000"/>
          <w:sz w:val="22"/>
          <w:szCs w:val="22"/>
          <w:lang w:eastAsia="en-US"/>
        </w:rPr>
        <w:t xml:space="preserve">wyższy zastrzeżone kary umowne </w:t>
      </w:r>
      <w:r w:rsidRPr="00BE3102">
        <w:rPr>
          <w:rFonts w:ascii="Calibri" w:hAnsi="Calibri" w:cs="Arial"/>
          <w:color w:val="000000"/>
          <w:sz w:val="22"/>
          <w:szCs w:val="22"/>
          <w:lang w:eastAsia="en-US"/>
        </w:rPr>
        <w:t>będzie on uprawniony do dochodzenia odszkodow</w:t>
      </w:r>
      <w:r w:rsidR="00BE3102">
        <w:rPr>
          <w:rFonts w:ascii="Calibri" w:hAnsi="Calibri" w:cs="Arial"/>
          <w:color w:val="000000"/>
          <w:sz w:val="22"/>
          <w:szCs w:val="22"/>
          <w:lang w:eastAsia="en-US"/>
        </w:rPr>
        <w:t xml:space="preserve">ania na zasadach ogólnych ponad </w:t>
      </w:r>
      <w:r w:rsidRPr="00BE3102">
        <w:rPr>
          <w:rFonts w:ascii="Calibri" w:hAnsi="Calibri" w:cs="Arial"/>
          <w:color w:val="000000"/>
          <w:sz w:val="22"/>
          <w:szCs w:val="22"/>
          <w:lang w:eastAsia="en-US"/>
        </w:rPr>
        <w:t>zastrzeżone kary.</w:t>
      </w:r>
    </w:p>
    <w:p w14:paraId="203ACEF7" w14:textId="77777777" w:rsidR="0058070B" w:rsidRPr="0058070B" w:rsidRDefault="0058070B" w:rsidP="0058070B">
      <w:pPr>
        <w:tabs>
          <w:tab w:val="left" w:pos="-426"/>
        </w:tabs>
        <w:ind w:left="426"/>
        <w:contextualSpacing/>
        <w:jc w:val="both"/>
        <w:rPr>
          <w:rFonts w:ascii="Calibri" w:eastAsia="Calibri" w:hAnsi="Calibri" w:cs="Arial"/>
          <w:sz w:val="22"/>
          <w:szCs w:val="22"/>
          <w:lang w:eastAsia="en-US"/>
        </w:rPr>
      </w:pPr>
    </w:p>
    <w:p w14:paraId="0B22A736" w14:textId="77777777" w:rsidR="0058070B" w:rsidRPr="0058070B" w:rsidRDefault="0058070B" w:rsidP="0058070B">
      <w:pPr>
        <w:tabs>
          <w:tab w:val="left" w:pos="-426"/>
        </w:tabs>
        <w:suppressAutoHyphens w:val="0"/>
        <w:spacing w:line="276" w:lineRule="auto"/>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5</w:t>
      </w:r>
    </w:p>
    <w:p w14:paraId="7E1D88B3" w14:textId="77777777" w:rsidR="00BE3102" w:rsidRPr="00BE3102" w:rsidRDefault="0058070B" w:rsidP="00BE3102">
      <w:pPr>
        <w:numPr>
          <w:ilvl w:val="0"/>
          <w:numId w:val="6"/>
        </w:numPr>
        <w:suppressAutoHyphens w:val="0"/>
        <w:spacing w:line="276" w:lineRule="auto"/>
        <w:jc w:val="both"/>
        <w:rPr>
          <w:rFonts w:ascii="Verdana" w:eastAsia="Calibri" w:hAnsi="Verdana"/>
          <w:lang w:eastAsia="pl-PL"/>
        </w:rPr>
      </w:pPr>
      <w:r w:rsidRPr="0058070B">
        <w:rPr>
          <w:rFonts w:ascii="Calibri" w:eastAsia="Calibri" w:hAnsi="Calibri" w:cs="Arial"/>
          <w:sz w:val="22"/>
          <w:szCs w:val="22"/>
          <w:lang w:eastAsia="en-US"/>
        </w:rPr>
        <w:t xml:space="preserve">Umowa została zawarta na czas oznaczony od dnia podpisania umowy </w:t>
      </w:r>
      <w:r w:rsidRPr="00BE3102">
        <w:rPr>
          <w:rFonts w:ascii="Calibri" w:eastAsia="Calibri" w:hAnsi="Calibri" w:cs="Arial"/>
          <w:sz w:val="22"/>
          <w:szCs w:val="22"/>
          <w:lang w:eastAsia="en-US"/>
        </w:rPr>
        <w:t xml:space="preserve">do …………………….. r. </w:t>
      </w:r>
      <w:r w:rsidRPr="00BE3102">
        <w:rPr>
          <w:rFonts w:ascii="Verdana" w:eastAsia="Calibri" w:hAnsi="Verdana"/>
          <w:lang w:eastAsia="pl-PL"/>
        </w:rPr>
        <w:t xml:space="preserve">                </w:t>
      </w:r>
    </w:p>
    <w:p w14:paraId="4B756F0D" w14:textId="6F99E61B" w:rsidR="0058070B" w:rsidRPr="0058070B" w:rsidRDefault="0058070B" w:rsidP="00BE3102">
      <w:pPr>
        <w:suppressAutoHyphens w:val="0"/>
        <w:spacing w:line="276" w:lineRule="auto"/>
        <w:ind w:left="502"/>
        <w:jc w:val="both"/>
        <w:rPr>
          <w:rFonts w:ascii="Verdana" w:eastAsia="Calibri" w:hAnsi="Verdana"/>
          <w:lang w:eastAsia="pl-PL"/>
        </w:rPr>
      </w:pPr>
      <w:r w:rsidRPr="0058070B">
        <w:rPr>
          <w:rFonts w:ascii="Calibri" w:eastAsia="Calibri" w:hAnsi="Calibri" w:cs="Arial"/>
          <w:sz w:val="22"/>
          <w:szCs w:val="22"/>
          <w:lang w:eastAsia="en-US"/>
        </w:rPr>
        <w:t xml:space="preserve">W przypadku, gdy wartość zleconych badań przekroczy wartość wskazaną w § 3 ust. 1. , umowa ulega rozwiązaniu. </w:t>
      </w:r>
    </w:p>
    <w:p w14:paraId="7332148B" w14:textId="77777777" w:rsidR="0058070B" w:rsidRPr="0058070B" w:rsidRDefault="0058070B" w:rsidP="00BE3102">
      <w:pPr>
        <w:numPr>
          <w:ilvl w:val="0"/>
          <w:numId w:val="6"/>
        </w:numPr>
        <w:suppressAutoHyphens w:val="0"/>
        <w:spacing w:line="276" w:lineRule="auto"/>
        <w:jc w:val="both"/>
        <w:rPr>
          <w:rFonts w:ascii="Calibri" w:eastAsia="Calibri" w:hAnsi="Calibri"/>
          <w:sz w:val="22"/>
          <w:szCs w:val="22"/>
          <w:lang w:eastAsia="pl-PL"/>
        </w:rPr>
      </w:pPr>
      <w:r w:rsidRPr="0058070B">
        <w:rPr>
          <w:rFonts w:ascii="Calibri" w:eastAsia="Calibri" w:hAnsi="Calibri"/>
          <w:sz w:val="22"/>
          <w:szCs w:val="22"/>
          <w:lang w:eastAsia="en-US"/>
        </w:rPr>
        <w:t>Zamawiający uprawniony jest do jednokrotnego przedłużenia okresu obowiązywania niniejszej Umowy na okres kolejnego 1 (jednego) roku do dnia ………………………………….. r. w przypadku, gdy z powodu mniejszej ilości badań w pierwotnym okresie trwania umowy Zamawiający nie zrealizował kwoty wskazanej</w:t>
      </w:r>
      <w:r w:rsidRPr="0058070B">
        <w:rPr>
          <w:rFonts w:ascii="Calibri" w:eastAsia="Calibri" w:hAnsi="Calibri" w:cs="Arial"/>
          <w:sz w:val="22"/>
          <w:szCs w:val="22"/>
          <w:lang w:eastAsia="en-US"/>
        </w:rPr>
        <w:t xml:space="preserve"> w § 3 ust. 1</w:t>
      </w:r>
      <w:r w:rsidRPr="0058070B">
        <w:rPr>
          <w:rFonts w:ascii="Calibri" w:eastAsia="Calibri" w:hAnsi="Calibri"/>
          <w:sz w:val="22"/>
          <w:szCs w:val="22"/>
          <w:lang w:eastAsia="en-US"/>
        </w:rPr>
        <w:t>. Przedłużenie umowy nie wymaga zawarcia aneksu do umowy, lecz może mieć formę pisemnego oświadczenia złożonego Wykonawcy w terminie 2 (dwóch) tygodni przed końcem obowiązywania niniejszej Umowy.</w:t>
      </w:r>
    </w:p>
    <w:p w14:paraId="6A7D51C3" w14:textId="77777777" w:rsidR="00BE3102" w:rsidRDefault="0058070B" w:rsidP="00ED70CA">
      <w:pPr>
        <w:numPr>
          <w:ilvl w:val="0"/>
          <w:numId w:val="6"/>
        </w:numPr>
        <w:tabs>
          <w:tab w:val="left" w:pos="-426"/>
        </w:tabs>
        <w:suppressAutoHyphens w:val="0"/>
        <w:spacing w:after="200" w:line="276" w:lineRule="auto"/>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Każda ze Stron ma prawo rozwiązania umowy w każdym czasie z jednomiesięcznym okresem wypowiedzenia, ze skutkiem na </w:t>
      </w:r>
      <w:r w:rsidR="00BE3102">
        <w:rPr>
          <w:rFonts w:ascii="Calibri" w:eastAsia="Calibri" w:hAnsi="Calibri" w:cs="Arial"/>
          <w:sz w:val="22"/>
          <w:szCs w:val="22"/>
          <w:lang w:eastAsia="en-US"/>
        </w:rPr>
        <w:t>koniec miesiąca kalendarzowego.</w:t>
      </w:r>
    </w:p>
    <w:p w14:paraId="15FBBEF0" w14:textId="77777777" w:rsidR="00BE3102" w:rsidRDefault="0058070B" w:rsidP="00ED70CA">
      <w:pPr>
        <w:numPr>
          <w:ilvl w:val="0"/>
          <w:numId w:val="6"/>
        </w:numPr>
        <w:tabs>
          <w:tab w:val="left" w:pos="-426"/>
        </w:tabs>
        <w:suppressAutoHyphens w:val="0"/>
        <w:spacing w:after="200" w:line="276" w:lineRule="auto"/>
        <w:contextualSpacing/>
        <w:jc w:val="both"/>
        <w:rPr>
          <w:rFonts w:ascii="Calibri" w:eastAsia="Calibri" w:hAnsi="Calibri" w:cs="Arial"/>
          <w:sz w:val="22"/>
          <w:szCs w:val="22"/>
          <w:lang w:eastAsia="en-US"/>
        </w:rPr>
      </w:pPr>
      <w:r w:rsidRPr="00BE3102">
        <w:rPr>
          <w:rFonts w:ascii="Calibri" w:eastAsia="Calibri" w:hAnsi="Calibri" w:cs="Arial"/>
          <w:sz w:val="22"/>
          <w:szCs w:val="22"/>
          <w:lang w:eastAsia="en-US"/>
        </w:rPr>
        <w:t>Wykonawca nie może dokonać cesji wierzytelności wynikających z umowy bez zgody wyrażonej w formie pisemnej przez Zamawiającego, pod rygorem nieważności.</w:t>
      </w:r>
    </w:p>
    <w:p w14:paraId="24E39DF9" w14:textId="7EF3E66E" w:rsidR="0058070B" w:rsidRPr="00BE3102" w:rsidRDefault="0058070B" w:rsidP="00ED70CA">
      <w:pPr>
        <w:numPr>
          <w:ilvl w:val="0"/>
          <w:numId w:val="6"/>
        </w:numPr>
        <w:tabs>
          <w:tab w:val="left" w:pos="-426"/>
        </w:tabs>
        <w:suppressAutoHyphens w:val="0"/>
        <w:spacing w:after="200" w:line="276" w:lineRule="auto"/>
        <w:contextualSpacing/>
        <w:jc w:val="both"/>
        <w:rPr>
          <w:rFonts w:ascii="Calibri" w:eastAsia="Calibri" w:hAnsi="Calibri" w:cs="Arial"/>
          <w:sz w:val="22"/>
          <w:szCs w:val="22"/>
          <w:lang w:eastAsia="en-US"/>
        </w:rPr>
      </w:pPr>
      <w:r w:rsidRPr="00BE3102">
        <w:rPr>
          <w:rFonts w:ascii="Calibri" w:eastAsia="Calibri" w:hAnsi="Calibri" w:cs="Arial"/>
          <w:sz w:val="22"/>
          <w:szCs w:val="22"/>
          <w:lang w:eastAsia="en-US"/>
        </w:rPr>
        <w:t>Zamawiający upoważniony jest do rozwiązania umowy bez zachowania okresu wypowiedzenia  w przypadku rażącego naruszenia jej postanowień przez Wykonawcę, po wcześniejszym wezwaniu Wykonawcy do</w:t>
      </w:r>
      <w:r w:rsidR="00ED70CA">
        <w:rPr>
          <w:rFonts w:ascii="Calibri" w:eastAsia="Calibri" w:hAnsi="Calibri" w:cs="Arial"/>
          <w:sz w:val="22"/>
          <w:szCs w:val="22"/>
          <w:lang w:eastAsia="en-US"/>
        </w:rPr>
        <w:t xml:space="preserve"> </w:t>
      </w:r>
      <w:r w:rsidRPr="00BE3102">
        <w:rPr>
          <w:rFonts w:ascii="Calibri" w:eastAsia="Calibri" w:hAnsi="Calibri" w:cs="Arial"/>
          <w:sz w:val="22"/>
          <w:szCs w:val="22"/>
          <w:lang w:eastAsia="en-US"/>
        </w:rPr>
        <w:t xml:space="preserve">zaprzestania naruszeń w terminie 7-dniowym.  </w:t>
      </w:r>
    </w:p>
    <w:p w14:paraId="5ED96E13" w14:textId="77777777" w:rsidR="0058070B" w:rsidRPr="0058070B" w:rsidRDefault="0058070B" w:rsidP="0058070B">
      <w:pPr>
        <w:tabs>
          <w:tab w:val="left" w:pos="-426"/>
        </w:tabs>
        <w:suppressAutoHyphens w:val="0"/>
        <w:spacing w:line="276" w:lineRule="auto"/>
        <w:ind w:left="426"/>
        <w:contextualSpacing/>
        <w:jc w:val="center"/>
        <w:rPr>
          <w:rFonts w:ascii="Calibri" w:eastAsia="Calibri" w:hAnsi="Calibri" w:cs="Arial"/>
          <w:b/>
          <w:sz w:val="22"/>
          <w:szCs w:val="22"/>
          <w:lang w:eastAsia="en-US"/>
        </w:rPr>
      </w:pPr>
    </w:p>
    <w:p w14:paraId="5660B122" w14:textId="77777777" w:rsidR="0058070B" w:rsidRPr="0058070B" w:rsidRDefault="0058070B" w:rsidP="0058070B">
      <w:pPr>
        <w:tabs>
          <w:tab w:val="left" w:pos="-426"/>
        </w:tabs>
        <w:suppressAutoHyphens w:val="0"/>
        <w:spacing w:line="276" w:lineRule="auto"/>
        <w:ind w:left="426"/>
        <w:contextualSpacing/>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6</w:t>
      </w:r>
    </w:p>
    <w:p w14:paraId="56784436" w14:textId="77777777" w:rsidR="0058070B" w:rsidRPr="0058070B" w:rsidRDefault="0058070B" w:rsidP="00ED70CA">
      <w:pPr>
        <w:numPr>
          <w:ilvl w:val="0"/>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Zamawiający i Wykonawca oświadczają, że są niezależnymi administratorami danych osobowych</w:t>
      </w:r>
      <w:r w:rsidRPr="0058070B">
        <w:rPr>
          <w:rFonts w:ascii="Calibri" w:hAnsi="Calibri" w:cs="Arial"/>
          <w:color w:val="000000"/>
          <w:sz w:val="22"/>
          <w:szCs w:val="22"/>
          <w:lang w:eastAsia="pl-PL"/>
        </w:rPr>
        <w:br/>
        <w:t>w rozumieniu rozporządzenia Parlamentu Europejskiego i Rady (UE) 2016/679 z dnia 27 kwietnia 2016 r. (dalej „RODO”), w stosunku do przetwarzanych w swoich jednostkach danych  osobowych, w związku z realizacją niniejszej umowy tj.:</w:t>
      </w:r>
      <w:r w:rsidRPr="0058070B">
        <w:rPr>
          <w:rFonts w:ascii="Calibri" w:hAnsi="Calibri" w:cs="Arial"/>
          <w:color w:val="000000"/>
          <w:sz w:val="22"/>
          <w:szCs w:val="22"/>
          <w:lang w:eastAsia="pl-PL"/>
        </w:rPr>
        <w:tab/>
      </w:r>
    </w:p>
    <w:p w14:paraId="5EDDA3CE" w14:textId="4E1B772F" w:rsidR="0058070B" w:rsidRPr="0058070B" w:rsidRDefault="0058070B" w:rsidP="00ED70CA">
      <w:pPr>
        <w:numPr>
          <w:ilvl w:val="1"/>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Zamawiający (podmiot wykonujący działalność leczniczą w rozumieniu ustawy</w:t>
      </w:r>
      <w:r w:rsidRPr="0058070B">
        <w:rPr>
          <w:rFonts w:ascii="Calibri" w:hAnsi="Calibri" w:cs="Arial"/>
          <w:color w:val="000000"/>
          <w:sz w:val="22"/>
          <w:szCs w:val="22"/>
          <w:lang w:eastAsia="pl-PL"/>
        </w:rPr>
        <w:br/>
        <w:t xml:space="preserve">o </w:t>
      </w:r>
      <w:r w:rsidR="00BE3102">
        <w:rPr>
          <w:rFonts w:ascii="Calibri" w:hAnsi="Calibri" w:cs="Arial"/>
          <w:sz w:val="22"/>
          <w:szCs w:val="22"/>
          <w:lang w:eastAsia="pl-PL"/>
        </w:rPr>
        <w:t>działalności leczniczej (</w:t>
      </w:r>
      <w:r w:rsidRPr="00BE3102">
        <w:rPr>
          <w:rFonts w:ascii="Calibri" w:hAnsi="Calibri" w:cs="Arial"/>
          <w:sz w:val="22"/>
          <w:szCs w:val="22"/>
          <w:lang w:eastAsia="pl-PL"/>
        </w:rPr>
        <w:t>Dz.U. 2024 poz. 799 ze zm.</w:t>
      </w:r>
      <w:r w:rsidR="00BE3102">
        <w:rPr>
          <w:rFonts w:ascii="Calibri" w:hAnsi="Calibri" w:cs="Arial"/>
          <w:sz w:val="22"/>
          <w:szCs w:val="22"/>
          <w:lang w:eastAsia="pl-PL"/>
        </w:rPr>
        <w:t xml:space="preserve">) </w:t>
      </w:r>
      <w:r w:rsidRPr="0058070B">
        <w:rPr>
          <w:rFonts w:ascii="Calibri" w:hAnsi="Calibri" w:cs="Arial"/>
          <w:color w:val="000000"/>
          <w:sz w:val="22"/>
          <w:szCs w:val="22"/>
          <w:lang w:eastAsia="pl-PL"/>
        </w:rPr>
        <w:t>dla osobow</w:t>
      </w:r>
      <w:r w:rsidR="00E06D2E">
        <w:rPr>
          <w:rFonts w:ascii="Calibri" w:hAnsi="Calibri" w:cs="Arial"/>
          <w:color w:val="000000"/>
          <w:sz w:val="22"/>
          <w:szCs w:val="22"/>
          <w:lang w:eastAsia="pl-PL"/>
        </w:rPr>
        <w:t>ych danych medycznych pacjentów</w:t>
      </w:r>
      <w:r w:rsidR="00E06D2E">
        <w:rPr>
          <w:rFonts w:ascii="Calibri" w:hAnsi="Calibri" w:cs="Arial"/>
          <w:color w:val="000000"/>
          <w:sz w:val="22"/>
          <w:szCs w:val="22"/>
          <w:lang w:eastAsia="pl-PL"/>
        </w:rPr>
        <w:br/>
      </w:r>
      <w:r w:rsidRPr="0058070B">
        <w:rPr>
          <w:rFonts w:ascii="Calibri" w:hAnsi="Calibri" w:cs="Arial"/>
          <w:color w:val="000000"/>
          <w:sz w:val="22"/>
          <w:szCs w:val="22"/>
          <w:lang w:eastAsia="pl-PL"/>
        </w:rPr>
        <w:t>z tytułu prowadzonej działalności leczniczej, których dane udos</w:t>
      </w:r>
      <w:r w:rsidR="00E06D2E">
        <w:rPr>
          <w:rFonts w:ascii="Calibri" w:hAnsi="Calibri" w:cs="Arial"/>
          <w:color w:val="000000"/>
          <w:sz w:val="22"/>
          <w:szCs w:val="22"/>
          <w:lang w:eastAsia="pl-PL"/>
        </w:rPr>
        <w:t>tępnia Wykonawcy w ramach zadań</w:t>
      </w:r>
      <w:r w:rsidR="00E06D2E">
        <w:rPr>
          <w:rFonts w:ascii="Calibri" w:hAnsi="Calibri" w:cs="Arial"/>
          <w:color w:val="000000"/>
          <w:sz w:val="22"/>
          <w:szCs w:val="22"/>
          <w:lang w:eastAsia="pl-PL"/>
        </w:rPr>
        <w:br/>
      </w:r>
      <w:r w:rsidRPr="0058070B">
        <w:rPr>
          <w:rFonts w:ascii="Calibri" w:hAnsi="Calibri" w:cs="Arial"/>
          <w:color w:val="000000"/>
          <w:sz w:val="22"/>
          <w:szCs w:val="22"/>
          <w:lang w:eastAsia="pl-PL"/>
        </w:rPr>
        <w:t>i zakresie objętych Umową;</w:t>
      </w:r>
    </w:p>
    <w:p w14:paraId="77E20E05" w14:textId="4BE74780" w:rsidR="0058070B" w:rsidRPr="0058070B" w:rsidRDefault="0058070B" w:rsidP="00BE3102">
      <w:pPr>
        <w:numPr>
          <w:ilvl w:val="1"/>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Wykonawca (podmiot wykonujący działalność leczniczą w rozumieniu ustawy</w:t>
      </w:r>
      <w:r w:rsidRPr="0058070B">
        <w:rPr>
          <w:rFonts w:ascii="Calibri" w:hAnsi="Calibri" w:cs="Arial"/>
          <w:color w:val="000000"/>
          <w:sz w:val="22"/>
          <w:szCs w:val="22"/>
          <w:lang w:eastAsia="pl-PL"/>
        </w:rPr>
        <w:br/>
        <w:t>o działalności leczniczej</w:t>
      </w:r>
      <w:r w:rsidR="00BE3102">
        <w:rPr>
          <w:rFonts w:ascii="Calibri" w:hAnsi="Calibri" w:cs="Arial"/>
          <w:color w:val="000000"/>
          <w:sz w:val="22"/>
          <w:szCs w:val="22"/>
          <w:lang w:eastAsia="pl-PL"/>
        </w:rPr>
        <w:t xml:space="preserve">, </w:t>
      </w:r>
      <w:r w:rsidRPr="0058070B">
        <w:rPr>
          <w:rFonts w:ascii="Calibri" w:hAnsi="Calibri" w:cs="Arial"/>
          <w:color w:val="000000"/>
          <w:sz w:val="22"/>
          <w:szCs w:val="22"/>
          <w:lang w:eastAsia="pl-PL"/>
        </w:rPr>
        <w:t>z tytułu prowadzonej działalności związanej z diagnostyką laboratoryjną.</w:t>
      </w:r>
      <w:r w:rsidRPr="0058070B">
        <w:rPr>
          <w:rFonts w:ascii="Calibri" w:hAnsi="Calibri" w:cs="Arial"/>
          <w:color w:val="000000"/>
          <w:sz w:val="22"/>
          <w:szCs w:val="22"/>
          <w:lang w:eastAsia="pl-PL"/>
        </w:rPr>
        <w:tab/>
      </w:r>
    </w:p>
    <w:p w14:paraId="102AD3F9" w14:textId="43CCBDF4" w:rsidR="0058070B" w:rsidRPr="00BE3102" w:rsidRDefault="0058070B" w:rsidP="00BE3102">
      <w:pPr>
        <w:numPr>
          <w:ilvl w:val="0"/>
          <w:numId w:val="5"/>
        </w:numPr>
        <w:suppressAutoHyphens w:val="0"/>
        <w:autoSpaceDE w:val="0"/>
        <w:autoSpaceDN w:val="0"/>
        <w:adjustRightInd w:val="0"/>
        <w:spacing w:line="276" w:lineRule="auto"/>
        <w:jc w:val="both"/>
        <w:rPr>
          <w:rFonts w:ascii="Calibri" w:hAnsi="Calibri" w:cs="Arial"/>
          <w:sz w:val="22"/>
          <w:szCs w:val="22"/>
          <w:lang w:eastAsia="pl-PL"/>
        </w:rPr>
      </w:pPr>
      <w:r w:rsidRPr="00BE3102">
        <w:rPr>
          <w:rFonts w:ascii="Calibri" w:hAnsi="Calibri" w:cs="Arial"/>
          <w:color w:val="000000"/>
          <w:sz w:val="22"/>
          <w:szCs w:val="22"/>
          <w:lang w:eastAsia="pl-PL"/>
        </w:rPr>
        <w:t>Każdy z administratorów jest zobowiązany do prowadzenia, przechowywania, i udostępniania dokumentacji medycznej pacjentów zgodnie z ustawą z dnia 6 listopada 2008 r. o prawach pacjenta i Rzeczniku Praw Pacjenta.</w:t>
      </w:r>
      <w:r w:rsidRPr="00BE3102">
        <w:rPr>
          <w:rFonts w:ascii="Calibri" w:hAnsi="Calibri" w:cs="Arial"/>
          <w:color w:val="000000"/>
          <w:sz w:val="22"/>
          <w:szCs w:val="22"/>
          <w:lang w:eastAsia="pl-PL"/>
        </w:rPr>
        <w:br/>
      </w:r>
      <w:r w:rsidRPr="00BE3102">
        <w:rPr>
          <w:rFonts w:ascii="Calibri" w:hAnsi="Calibri" w:cs="Arial"/>
          <w:sz w:val="22"/>
          <w:szCs w:val="22"/>
          <w:lang w:eastAsia="pl-PL"/>
        </w:rPr>
        <w:t xml:space="preserve">Zamawiający i Wykonawca będą wzajemnie udostępniać i włączać do zbioru dane osobowe w </w:t>
      </w:r>
      <w:r w:rsidR="00E06D2E">
        <w:rPr>
          <w:rFonts w:ascii="Calibri" w:hAnsi="Calibri" w:cs="Arial"/>
          <w:bCs/>
          <w:sz w:val="22"/>
          <w:szCs w:val="22"/>
          <w:lang w:eastAsia="pl-PL"/>
        </w:rPr>
        <w:t>związku</w:t>
      </w:r>
      <w:r w:rsidR="00E06D2E">
        <w:rPr>
          <w:rFonts w:ascii="Calibri" w:hAnsi="Calibri" w:cs="Arial"/>
          <w:bCs/>
          <w:sz w:val="22"/>
          <w:szCs w:val="22"/>
          <w:lang w:eastAsia="pl-PL"/>
        </w:rPr>
        <w:br/>
      </w:r>
      <w:r w:rsidRPr="00BE3102">
        <w:rPr>
          <w:rFonts w:ascii="Calibri" w:hAnsi="Calibri" w:cs="Arial"/>
          <w:bCs/>
          <w:sz w:val="22"/>
          <w:szCs w:val="22"/>
          <w:lang w:eastAsia="pl-PL"/>
        </w:rPr>
        <w:t>z zawarciem niniejszej umowy na wykonywanie świadczeń zdrowotnych p</w:t>
      </w:r>
      <w:r w:rsidR="00E06D2E">
        <w:rPr>
          <w:rFonts w:ascii="Calibri" w:hAnsi="Calibri" w:cs="Arial"/>
          <w:bCs/>
          <w:sz w:val="22"/>
          <w:szCs w:val="22"/>
          <w:lang w:eastAsia="pl-PL"/>
        </w:rPr>
        <w:t>rzez uprawniony do tego podmiot</w:t>
      </w:r>
      <w:r w:rsidR="00E06D2E">
        <w:rPr>
          <w:rFonts w:ascii="Calibri" w:hAnsi="Calibri" w:cs="Arial"/>
          <w:bCs/>
          <w:sz w:val="22"/>
          <w:szCs w:val="22"/>
          <w:lang w:eastAsia="pl-PL"/>
        </w:rPr>
        <w:br/>
      </w:r>
      <w:r w:rsidRPr="00BE3102">
        <w:rPr>
          <w:rFonts w:ascii="Calibri" w:hAnsi="Calibri" w:cs="Arial"/>
          <w:bCs/>
          <w:sz w:val="22"/>
          <w:szCs w:val="22"/>
          <w:lang w:eastAsia="pl-PL"/>
        </w:rPr>
        <w:t xml:space="preserve">w zakresie badań laboratoryjnych: </w:t>
      </w:r>
    </w:p>
    <w:p w14:paraId="2739CD38" w14:textId="776BBA97" w:rsidR="0058070B" w:rsidRPr="00BE3102" w:rsidRDefault="0058070B" w:rsidP="00BE3102">
      <w:pPr>
        <w:numPr>
          <w:ilvl w:val="1"/>
          <w:numId w:val="5"/>
        </w:numPr>
        <w:suppressAutoHyphens w:val="0"/>
        <w:spacing w:line="276" w:lineRule="auto"/>
        <w:jc w:val="both"/>
        <w:rPr>
          <w:rFonts w:ascii="Calibri" w:eastAsia="Calibri" w:hAnsi="Calibri" w:cs="Arial"/>
          <w:sz w:val="24"/>
          <w:szCs w:val="24"/>
          <w:lang w:eastAsia="pl-PL"/>
        </w:rPr>
      </w:pPr>
      <w:r w:rsidRPr="0058070B">
        <w:rPr>
          <w:rFonts w:ascii="Calibri" w:eastAsia="Calibri" w:hAnsi="Calibri" w:cs="Arial"/>
          <w:sz w:val="22"/>
          <w:szCs w:val="22"/>
          <w:lang w:eastAsia="en-US"/>
        </w:rPr>
        <w:t>Podstawą przetwarzania danych osobowych oraz zakres przetwarz</w:t>
      </w:r>
      <w:r w:rsidR="00BE3102">
        <w:rPr>
          <w:rFonts w:ascii="Calibri" w:eastAsia="Calibri" w:hAnsi="Calibri" w:cs="Arial"/>
          <w:sz w:val="22"/>
          <w:szCs w:val="22"/>
          <w:lang w:eastAsia="en-US"/>
        </w:rPr>
        <w:t xml:space="preserve">ania danych z tytułu realizacji </w:t>
      </w:r>
      <w:r w:rsidRPr="0058070B">
        <w:rPr>
          <w:rFonts w:ascii="Calibri" w:eastAsia="Calibri" w:hAnsi="Calibri" w:cs="Arial"/>
          <w:sz w:val="22"/>
          <w:szCs w:val="22"/>
          <w:lang w:eastAsia="en-US"/>
        </w:rPr>
        <w:t xml:space="preserve">zapisów niniejszej umowy jest potrzeba udzielania świadczeń zdrowotnych – przeprowadzania badań laboratoryjnych określonych w Załączniku nr 1 do niniejszej umowy przez upoważniony do tego podmiot; </w:t>
      </w:r>
      <w:r w:rsidRPr="0058070B">
        <w:rPr>
          <w:rFonts w:ascii="Calibri" w:eastAsia="Calibri" w:hAnsi="Calibri"/>
          <w:sz w:val="22"/>
          <w:szCs w:val="22"/>
          <w:lang w:eastAsia="en-US"/>
        </w:rPr>
        <w:t xml:space="preserve">w trybie określonym w §9 Rozporządzenia Ministra Zdrowia z </w:t>
      </w:r>
      <w:r w:rsidR="00E06D2E">
        <w:rPr>
          <w:rFonts w:ascii="Calibri" w:eastAsia="Calibri" w:hAnsi="Calibri"/>
          <w:sz w:val="22"/>
          <w:szCs w:val="22"/>
          <w:lang w:eastAsia="en-US"/>
        </w:rPr>
        <w:t>dnia 6 kwietnia 2020 r.</w:t>
      </w:r>
      <w:r w:rsidR="00E06D2E">
        <w:rPr>
          <w:rFonts w:ascii="Calibri" w:eastAsia="Calibri" w:hAnsi="Calibri"/>
          <w:sz w:val="22"/>
          <w:szCs w:val="22"/>
          <w:lang w:eastAsia="en-US"/>
        </w:rPr>
        <w:br/>
      </w:r>
      <w:r w:rsidRPr="0058070B">
        <w:rPr>
          <w:rFonts w:ascii="Calibri" w:eastAsia="Calibri" w:hAnsi="Calibri"/>
          <w:sz w:val="22"/>
          <w:szCs w:val="22"/>
          <w:lang w:eastAsia="en-US"/>
        </w:rPr>
        <w:t>w sprawie rodzajów, zakresu i wzorów dokumentacji medycznej oraz sposobu jej przetwarzania (</w:t>
      </w:r>
      <w:r w:rsidRPr="00BE3102">
        <w:rPr>
          <w:rFonts w:ascii="Calibri" w:eastAsia="Calibri" w:hAnsi="Calibri"/>
          <w:sz w:val="22"/>
          <w:szCs w:val="22"/>
          <w:lang w:eastAsia="en-US"/>
        </w:rPr>
        <w:t xml:space="preserve">Dz.U. 2024 poz. 252) </w:t>
      </w:r>
      <w:r w:rsidRPr="00BE3102">
        <w:rPr>
          <w:rFonts w:ascii="Calibri" w:eastAsia="Calibri" w:hAnsi="Calibri"/>
          <w:sz w:val="22"/>
          <w:szCs w:val="22"/>
          <w:vertAlign w:val="superscript"/>
          <w:lang w:eastAsia="en-US"/>
        </w:rPr>
        <w:footnoteReference w:id="2"/>
      </w:r>
    </w:p>
    <w:p w14:paraId="02BAAEC5" w14:textId="77777777" w:rsidR="0058070B" w:rsidRPr="0058070B" w:rsidRDefault="0058070B" w:rsidP="00E06D2E">
      <w:pPr>
        <w:numPr>
          <w:ilvl w:val="1"/>
          <w:numId w:val="5"/>
        </w:numPr>
        <w:suppressAutoHyphens w:val="0"/>
        <w:spacing w:line="276" w:lineRule="auto"/>
        <w:jc w:val="both"/>
        <w:rPr>
          <w:rFonts w:ascii="Calibri" w:hAnsi="Calibri" w:cs="Arial"/>
          <w:sz w:val="22"/>
          <w:szCs w:val="22"/>
          <w:lang w:eastAsia="pl-PL"/>
        </w:rPr>
      </w:pPr>
      <w:r w:rsidRPr="0058070B">
        <w:rPr>
          <w:rFonts w:ascii="Calibri" w:eastAsia="Calibri" w:hAnsi="Calibri"/>
          <w:sz w:val="22"/>
          <w:szCs w:val="22"/>
          <w:lang w:eastAsia="en-US"/>
        </w:rPr>
        <w:t xml:space="preserve">Zamawiający i Wykonawca zapewnią, iż przetwarzanie danych, w tym ewentualna transmisja danych odbywać się będzie zgodnie z RODO </w:t>
      </w:r>
      <w:r w:rsidRPr="0058070B">
        <w:rPr>
          <w:rFonts w:ascii="Calibri" w:hAnsi="Calibri" w:cs="Arial"/>
          <w:sz w:val="22"/>
          <w:szCs w:val="22"/>
          <w:lang w:eastAsia="pl-PL"/>
        </w:rPr>
        <w:t xml:space="preserve">oraz ustawą z dnia 10 maja 2018 roku o ochronie danych osobowych (Dz.U. 2018 poz. 1000), a także innymi przepisami prawa powszechnie obowiązującego.   </w:t>
      </w:r>
    </w:p>
    <w:p w14:paraId="4ECF733D" w14:textId="77777777" w:rsidR="0058070B" w:rsidRPr="0058070B" w:rsidRDefault="0058070B" w:rsidP="00E06D2E">
      <w:pPr>
        <w:numPr>
          <w:ilvl w:val="1"/>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Zamawiający i Wykonawca z tytułu i dla zapewnienia współpracy celem realizacji zapisów Umowy udostępnią dane osobowe swoich Pracowników stronie drugiej w zakresie: imię i nazwisko</w:t>
      </w:r>
      <w:r w:rsidRPr="0058070B">
        <w:rPr>
          <w:rFonts w:ascii="Calibri" w:hAnsi="Calibri" w:cs="Arial"/>
          <w:sz w:val="22"/>
          <w:szCs w:val="22"/>
          <w:lang w:eastAsia="pl-PL"/>
        </w:rPr>
        <w:t>, tytuł zawodowy, uzyskane specjalizacje, numer prawa wykonywania zawodu, tytuł naukowy, służbowe dane kontaktowe</w:t>
      </w:r>
      <w:r w:rsidRPr="0058070B">
        <w:rPr>
          <w:rFonts w:ascii="Calibri" w:hAnsi="Calibri" w:cs="Arial"/>
          <w:color w:val="000000"/>
          <w:sz w:val="22"/>
          <w:szCs w:val="22"/>
          <w:lang w:eastAsia="pl-PL"/>
        </w:rPr>
        <w:t xml:space="preserve">; </w:t>
      </w:r>
    </w:p>
    <w:p w14:paraId="0B4A1C65" w14:textId="2225DD90" w:rsidR="0058070B" w:rsidRPr="0058070B" w:rsidRDefault="0058070B" w:rsidP="00E06D2E">
      <w:pPr>
        <w:numPr>
          <w:ilvl w:val="1"/>
          <w:numId w:val="5"/>
        </w:numPr>
        <w:suppressAutoHyphens w:val="0"/>
        <w:spacing w:after="200" w:line="276" w:lineRule="auto"/>
        <w:jc w:val="both"/>
        <w:rPr>
          <w:rFonts w:ascii="Calibri" w:hAnsi="Calibri" w:cs="Arial"/>
          <w:color w:val="000000"/>
          <w:sz w:val="22"/>
          <w:szCs w:val="22"/>
          <w:lang w:eastAsia="pl-PL"/>
        </w:rPr>
      </w:pPr>
      <w:r w:rsidRPr="0058070B">
        <w:rPr>
          <w:rFonts w:ascii="Calibri" w:eastAsia="Calibri" w:hAnsi="Calibri"/>
          <w:sz w:val="22"/>
          <w:szCs w:val="22"/>
          <w:lang w:eastAsia="en-US"/>
        </w:rPr>
        <w:t>Zamawiający i Wykonawca w sposób niezależny od siebie będą realizować obowiązek informacyjny (art. 13 lub 14 RODO) adekwatnie do zakresu przetwarzanych da</w:t>
      </w:r>
      <w:r w:rsidR="00E06D2E">
        <w:rPr>
          <w:rFonts w:ascii="Calibri" w:eastAsia="Calibri" w:hAnsi="Calibri"/>
          <w:sz w:val="22"/>
          <w:szCs w:val="22"/>
          <w:lang w:eastAsia="en-US"/>
        </w:rPr>
        <w:t xml:space="preserve">nych, z zastrzeżeniem </w:t>
      </w:r>
      <w:proofErr w:type="spellStart"/>
      <w:r w:rsidR="00E06D2E">
        <w:rPr>
          <w:rFonts w:ascii="Calibri" w:eastAsia="Calibri" w:hAnsi="Calibri"/>
          <w:sz w:val="22"/>
          <w:szCs w:val="22"/>
          <w:lang w:eastAsia="en-US"/>
        </w:rPr>
        <w:t>wyłączeń</w:t>
      </w:r>
      <w:proofErr w:type="spellEnd"/>
      <w:r w:rsidR="00E06D2E">
        <w:rPr>
          <w:rFonts w:ascii="Calibri" w:eastAsia="Calibri" w:hAnsi="Calibri"/>
          <w:sz w:val="22"/>
          <w:szCs w:val="22"/>
          <w:lang w:eastAsia="en-US"/>
        </w:rPr>
        <w:t>,</w:t>
      </w:r>
      <w:r w:rsidR="00E06D2E">
        <w:rPr>
          <w:rFonts w:ascii="Calibri" w:eastAsia="Calibri" w:hAnsi="Calibri"/>
          <w:sz w:val="22"/>
          <w:szCs w:val="22"/>
          <w:lang w:eastAsia="en-US"/>
        </w:rPr>
        <w:br/>
      </w:r>
      <w:r w:rsidRPr="0058070B">
        <w:rPr>
          <w:rFonts w:ascii="Calibri" w:eastAsia="Calibri" w:hAnsi="Calibri"/>
          <w:sz w:val="22"/>
          <w:szCs w:val="22"/>
          <w:lang w:eastAsia="en-US"/>
        </w:rPr>
        <w:t xml:space="preserve">o których mowa w art. 13 ust. 4 lub 14 ust. 5 RODO. </w:t>
      </w:r>
      <w:r w:rsidRPr="0058070B">
        <w:rPr>
          <w:rFonts w:ascii="Calibri" w:hAnsi="Calibri" w:cs="Arial"/>
          <w:color w:val="000000"/>
          <w:sz w:val="22"/>
          <w:szCs w:val="22"/>
          <w:lang w:eastAsia="pl-PL"/>
        </w:rPr>
        <w:t xml:space="preserve">Obowiązek informacyjny (informacja dla pracowników </w:t>
      </w:r>
      <w:r w:rsidRPr="0058070B">
        <w:rPr>
          <w:rFonts w:ascii="Calibri" w:hAnsi="Calibri" w:cs="Arial"/>
          <w:sz w:val="22"/>
          <w:szCs w:val="22"/>
          <w:lang w:eastAsia="pl-PL"/>
        </w:rPr>
        <w:t>Wykonawcy) stanowi Załącznik nr 2 do niniejszej umowy. Obowiązek informacyjny (informacja dla pracowników Zamawiającego) stanowi załącznik nr 3 do niniejszej umowy (dokument zostanie dołączony do umowy po wyłonieniu Wykonawcy).</w:t>
      </w:r>
    </w:p>
    <w:p w14:paraId="0DDB7CC7" w14:textId="77777777" w:rsidR="0058070B" w:rsidRPr="0058070B" w:rsidRDefault="0058070B" w:rsidP="0058070B">
      <w:pPr>
        <w:tabs>
          <w:tab w:val="left" w:pos="-426"/>
        </w:tabs>
        <w:suppressAutoHyphens w:val="0"/>
        <w:spacing w:line="276" w:lineRule="auto"/>
        <w:ind w:left="426"/>
        <w:contextualSpacing/>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7</w:t>
      </w:r>
    </w:p>
    <w:p w14:paraId="384EA733"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Wszelkie zmiany umowy wymagają formy pisemnej w postaci aneksu, pod rygorem nieważności, z wyjątkiem wskazanych w niniejszej Umowie przypadków. </w:t>
      </w:r>
    </w:p>
    <w:p w14:paraId="5AC8BE47"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Załącznik do niniejszej umowy stanowi jej integralną część.</w:t>
      </w:r>
    </w:p>
    <w:p w14:paraId="2FF02F10"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 sprawach nieuregulowanych niniejszą umową mają zastosowanie obowiązujące przepisy prawa, w szczególności Kodeks cywilny i ustawy z dnia</w:t>
      </w:r>
      <w:r w:rsidRPr="0058070B">
        <w:rPr>
          <w:rFonts w:ascii="Calibri" w:eastAsia="Calibri" w:hAnsi="Calibri" w:cs="Arial"/>
          <w:bCs/>
          <w:sz w:val="22"/>
          <w:szCs w:val="22"/>
          <w:lang w:eastAsia="en-US"/>
        </w:rPr>
        <w:t xml:space="preserve"> 15 kwietnia 2011 r., o działalności leczniczej (</w:t>
      </w:r>
      <w:proofErr w:type="spellStart"/>
      <w:r w:rsidRPr="0058070B">
        <w:rPr>
          <w:rFonts w:ascii="Calibri" w:eastAsia="Calibri" w:hAnsi="Calibri"/>
          <w:sz w:val="22"/>
          <w:szCs w:val="22"/>
          <w:lang w:eastAsia="en-US"/>
        </w:rPr>
        <w:t>t.j</w:t>
      </w:r>
      <w:proofErr w:type="spellEnd"/>
      <w:r w:rsidRPr="0058070B">
        <w:rPr>
          <w:rFonts w:ascii="Calibri" w:eastAsia="Calibri" w:hAnsi="Calibri"/>
          <w:sz w:val="22"/>
          <w:szCs w:val="22"/>
          <w:lang w:eastAsia="en-US"/>
        </w:rPr>
        <w:t>. Dz. U. z 2018 r. poz. 160 ze zm.</w:t>
      </w:r>
      <w:r w:rsidRPr="0058070B">
        <w:rPr>
          <w:rFonts w:ascii="Calibri" w:eastAsia="Calibri" w:hAnsi="Calibri" w:cs="Arial"/>
          <w:bCs/>
          <w:sz w:val="22"/>
          <w:szCs w:val="22"/>
          <w:lang w:eastAsia="en-US"/>
        </w:rPr>
        <w:t>).</w:t>
      </w:r>
    </w:p>
    <w:p w14:paraId="3A7700A9"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14:paraId="34909A66"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Ewentualne spory rozstrzygać będzie sąd właściwy miejscowo ze względu na siedzibę Zamawiającego.</w:t>
      </w:r>
    </w:p>
    <w:p w14:paraId="0C47428B"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Umowę sporządzono w dwóch jednobrzmiących egzemplarzach, po jednym dla każdej ze stron.</w:t>
      </w:r>
    </w:p>
    <w:p w14:paraId="24D08113"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6DF480AE"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57F977B0"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18718B1C"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56F2616D"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2B906B8A"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5E7A57E9" w14:textId="77777777" w:rsidR="0058070B" w:rsidRPr="00BE3102" w:rsidRDefault="0058070B" w:rsidP="0058070B">
      <w:pPr>
        <w:jc w:val="both"/>
        <w:rPr>
          <w:rFonts w:ascii="Calibri" w:eastAsia="Calibri" w:hAnsi="Calibri" w:cs="Arial"/>
          <w:b/>
          <w:sz w:val="22"/>
          <w:szCs w:val="22"/>
          <w:lang w:eastAsia="en-US"/>
        </w:rPr>
      </w:pPr>
      <w:r w:rsidRPr="00BE3102">
        <w:rPr>
          <w:rFonts w:ascii="Calibri" w:eastAsia="Calibri" w:hAnsi="Calibri" w:cs="Arial"/>
          <w:b/>
          <w:sz w:val="22"/>
          <w:szCs w:val="22"/>
          <w:lang w:eastAsia="en-US"/>
        </w:rPr>
        <w:t>Wykonawca</w:t>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b/>
          <w:sz w:val="22"/>
          <w:szCs w:val="22"/>
          <w:lang w:eastAsia="en-US"/>
        </w:rPr>
        <w:t>Zamawiający</w:t>
      </w:r>
    </w:p>
    <w:p w14:paraId="168B6A20" w14:textId="77777777" w:rsidR="0058070B" w:rsidRPr="0058070B" w:rsidRDefault="0058070B" w:rsidP="0058070B">
      <w:pPr>
        <w:jc w:val="both"/>
        <w:rPr>
          <w:rFonts w:ascii="Calibri" w:eastAsia="Calibri" w:hAnsi="Calibri" w:cs="Arial"/>
          <w:b/>
          <w:i/>
          <w:sz w:val="22"/>
          <w:szCs w:val="22"/>
          <w:u w:val="single"/>
          <w:lang w:eastAsia="en-US"/>
        </w:rPr>
      </w:pPr>
    </w:p>
    <w:p w14:paraId="7D73175A" w14:textId="77777777" w:rsidR="0058070B" w:rsidRPr="0058070B" w:rsidRDefault="0058070B" w:rsidP="0058070B">
      <w:pPr>
        <w:jc w:val="both"/>
        <w:rPr>
          <w:rFonts w:ascii="Calibri" w:eastAsia="Calibri" w:hAnsi="Calibri" w:cs="Arial"/>
          <w:b/>
          <w:i/>
          <w:sz w:val="22"/>
          <w:szCs w:val="22"/>
          <w:u w:val="single"/>
          <w:lang w:eastAsia="en-US"/>
        </w:rPr>
      </w:pPr>
    </w:p>
    <w:p w14:paraId="16427D34"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0FC9F169"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513F0CFE"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7AE2452C"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5584A9DC"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5D7546F2"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r w:rsidRPr="0058070B">
        <w:rPr>
          <w:rFonts w:ascii="Calibri" w:eastAsia="Calibri" w:hAnsi="Calibri" w:cs="Arial"/>
          <w:sz w:val="18"/>
          <w:szCs w:val="18"/>
          <w:lang w:eastAsia="en-US"/>
        </w:rPr>
        <w:t>Załączniki:</w:t>
      </w:r>
    </w:p>
    <w:p w14:paraId="772F8C93"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r w:rsidRPr="0058070B">
        <w:rPr>
          <w:rFonts w:ascii="Calibri" w:eastAsia="Calibri" w:hAnsi="Calibri" w:cs="Arial"/>
          <w:sz w:val="18"/>
          <w:szCs w:val="18"/>
          <w:lang w:eastAsia="en-US"/>
        </w:rPr>
        <w:t>Załącznik nr 1 – Zestawienie pakietów - Specyfikacja ilościowo-cenowa</w:t>
      </w:r>
    </w:p>
    <w:p w14:paraId="7630DB5C"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r w:rsidRPr="0058070B">
        <w:rPr>
          <w:rFonts w:ascii="Calibri" w:eastAsia="Calibri" w:hAnsi="Calibri" w:cs="Arial"/>
          <w:sz w:val="18"/>
          <w:szCs w:val="18"/>
          <w:lang w:eastAsia="en-US"/>
        </w:rPr>
        <w:t>Załącznik nr 2 – Obowiązek informacyjny dla pracowników Wykonawcy</w:t>
      </w:r>
    </w:p>
    <w:p w14:paraId="4B5C5148"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p>
    <w:p w14:paraId="2FA7108C"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p>
    <w:p w14:paraId="37329916" w14:textId="52E4259C" w:rsidR="0058070B" w:rsidRDefault="0058070B" w:rsidP="0058070B">
      <w:pPr>
        <w:suppressAutoHyphens w:val="0"/>
        <w:spacing w:before="100" w:beforeAutospacing="1" w:after="100" w:afterAutospacing="1"/>
        <w:ind w:left="6372" w:firstLine="708"/>
        <w:jc w:val="both"/>
        <w:rPr>
          <w:b/>
          <w:bCs/>
          <w:sz w:val="22"/>
          <w:szCs w:val="22"/>
          <w:lang w:eastAsia="pl-PL"/>
        </w:rPr>
      </w:pPr>
    </w:p>
    <w:p w14:paraId="1583B2B5" w14:textId="786B85D8" w:rsidR="00E06D2E" w:rsidRDefault="00E06D2E" w:rsidP="0058070B">
      <w:pPr>
        <w:suppressAutoHyphens w:val="0"/>
        <w:spacing w:before="100" w:beforeAutospacing="1" w:after="100" w:afterAutospacing="1"/>
        <w:ind w:left="6372" w:firstLine="708"/>
        <w:jc w:val="both"/>
        <w:rPr>
          <w:b/>
          <w:bCs/>
          <w:sz w:val="22"/>
          <w:szCs w:val="22"/>
          <w:lang w:eastAsia="pl-PL"/>
        </w:rPr>
      </w:pPr>
    </w:p>
    <w:p w14:paraId="4FFAA33B" w14:textId="5D5500B3" w:rsidR="00E06D2E" w:rsidRDefault="00E06D2E" w:rsidP="0058070B">
      <w:pPr>
        <w:suppressAutoHyphens w:val="0"/>
        <w:spacing w:before="100" w:beforeAutospacing="1" w:after="100" w:afterAutospacing="1"/>
        <w:ind w:left="6372" w:firstLine="708"/>
        <w:jc w:val="both"/>
        <w:rPr>
          <w:b/>
          <w:bCs/>
          <w:sz w:val="22"/>
          <w:szCs w:val="22"/>
          <w:lang w:eastAsia="pl-PL"/>
        </w:rPr>
      </w:pPr>
    </w:p>
    <w:p w14:paraId="2108ACF2" w14:textId="64DF7230" w:rsidR="00E06D2E" w:rsidRDefault="00E06D2E" w:rsidP="0058070B">
      <w:pPr>
        <w:suppressAutoHyphens w:val="0"/>
        <w:spacing w:before="100" w:beforeAutospacing="1" w:after="100" w:afterAutospacing="1"/>
        <w:ind w:left="6372" w:firstLine="708"/>
        <w:jc w:val="both"/>
        <w:rPr>
          <w:b/>
          <w:bCs/>
          <w:sz w:val="22"/>
          <w:szCs w:val="22"/>
          <w:lang w:eastAsia="pl-PL"/>
        </w:rPr>
      </w:pPr>
    </w:p>
    <w:p w14:paraId="6B2C9711" w14:textId="28AC5C24" w:rsidR="00E06D2E" w:rsidRDefault="00E06D2E" w:rsidP="0058070B">
      <w:pPr>
        <w:suppressAutoHyphens w:val="0"/>
        <w:spacing w:before="100" w:beforeAutospacing="1" w:after="100" w:afterAutospacing="1"/>
        <w:ind w:left="6372" w:firstLine="708"/>
        <w:jc w:val="both"/>
        <w:rPr>
          <w:b/>
          <w:bCs/>
          <w:sz w:val="22"/>
          <w:szCs w:val="22"/>
          <w:lang w:eastAsia="pl-PL"/>
        </w:rPr>
      </w:pPr>
    </w:p>
    <w:p w14:paraId="77579962" w14:textId="76A4294D" w:rsidR="00E06D2E" w:rsidRDefault="00E06D2E" w:rsidP="0058070B">
      <w:pPr>
        <w:suppressAutoHyphens w:val="0"/>
        <w:spacing w:before="100" w:beforeAutospacing="1" w:after="100" w:afterAutospacing="1"/>
        <w:ind w:left="6372" w:firstLine="708"/>
        <w:jc w:val="both"/>
        <w:rPr>
          <w:b/>
          <w:bCs/>
          <w:sz w:val="22"/>
          <w:szCs w:val="22"/>
          <w:lang w:eastAsia="pl-PL"/>
        </w:rPr>
      </w:pPr>
    </w:p>
    <w:p w14:paraId="12D173F9" w14:textId="085ADAD2" w:rsidR="00E06D2E" w:rsidRDefault="00E06D2E" w:rsidP="0058070B">
      <w:pPr>
        <w:suppressAutoHyphens w:val="0"/>
        <w:spacing w:before="100" w:beforeAutospacing="1" w:after="100" w:afterAutospacing="1"/>
        <w:ind w:left="6372" w:firstLine="708"/>
        <w:jc w:val="both"/>
        <w:rPr>
          <w:b/>
          <w:bCs/>
          <w:sz w:val="22"/>
          <w:szCs w:val="22"/>
          <w:lang w:eastAsia="pl-PL"/>
        </w:rPr>
      </w:pPr>
    </w:p>
    <w:p w14:paraId="20896915" w14:textId="52910659" w:rsidR="00E06D2E" w:rsidRDefault="00E06D2E" w:rsidP="0058070B">
      <w:pPr>
        <w:suppressAutoHyphens w:val="0"/>
        <w:spacing w:before="100" w:beforeAutospacing="1" w:after="100" w:afterAutospacing="1"/>
        <w:ind w:left="6372" w:firstLine="708"/>
        <w:jc w:val="both"/>
        <w:rPr>
          <w:b/>
          <w:bCs/>
          <w:sz w:val="22"/>
          <w:szCs w:val="22"/>
          <w:lang w:eastAsia="pl-PL"/>
        </w:rPr>
      </w:pPr>
    </w:p>
    <w:p w14:paraId="20AD5542" w14:textId="34AC7F0C" w:rsidR="00E06D2E" w:rsidRDefault="00E06D2E" w:rsidP="0058070B">
      <w:pPr>
        <w:suppressAutoHyphens w:val="0"/>
        <w:spacing w:before="100" w:beforeAutospacing="1" w:after="100" w:afterAutospacing="1"/>
        <w:ind w:left="6372" w:firstLine="708"/>
        <w:jc w:val="both"/>
        <w:rPr>
          <w:b/>
          <w:bCs/>
          <w:sz w:val="22"/>
          <w:szCs w:val="22"/>
          <w:lang w:eastAsia="pl-PL"/>
        </w:rPr>
      </w:pPr>
    </w:p>
    <w:p w14:paraId="5892C06E" w14:textId="10ED2A55" w:rsidR="00E06D2E" w:rsidRDefault="00E06D2E" w:rsidP="0058070B">
      <w:pPr>
        <w:suppressAutoHyphens w:val="0"/>
        <w:spacing w:before="100" w:beforeAutospacing="1" w:after="100" w:afterAutospacing="1"/>
        <w:ind w:left="6372" w:firstLine="708"/>
        <w:jc w:val="both"/>
        <w:rPr>
          <w:b/>
          <w:bCs/>
          <w:sz w:val="22"/>
          <w:szCs w:val="22"/>
          <w:lang w:eastAsia="pl-PL"/>
        </w:rPr>
      </w:pPr>
    </w:p>
    <w:p w14:paraId="757DC7B5" w14:textId="756359DF" w:rsidR="00E06D2E" w:rsidRDefault="00E06D2E" w:rsidP="0058070B">
      <w:pPr>
        <w:suppressAutoHyphens w:val="0"/>
        <w:spacing w:before="100" w:beforeAutospacing="1" w:after="100" w:afterAutospacing="1"/>
        <w:ind w:left="6372" w:firstLine="708"/>
        <w:jc w:val="both"/>
        <w:rPr>
          <w:b/>
          <w:bCs/>
          <w:sz w:val="22"/>
          <w:szCs w:val="22"/>
          <w:lang w:eastAsia="pl-PL"/>
        </w:rPr>
      </w:pPr>
    </w:p>
    <w:p w14:paraId="7F7BA83C" w14:textId="45F1F91D" w:rsidR="00E06D2E" w:rsidRDefault="00E06D2E" w:rsidP="0058070B">
      <w:pPr>
        <w:suppressAutoHyphens w:val="0"/>
        <w:spacing w:before="100" w:beforeAutospacing="1" w:after="100" w:afterAutospacing="1"/>
        <w:ind w:left="6372" w:firstLine="708"/>
        <w:jc w:val="both"/>
        <w:rPr>
          <w:b/>
          <w:bCs/>
          <w:sz w:val="22"/>
          <w:szCs w:val="22"/>
          <w:lang w:eastAsia="pl-PL"/>
        </w:rPr>
      </w:pPr>
    </w:p>
    <w:p w14:paraId="6EEE95FD" w14:textId="77777777" w:rsidR="00E06D2E" w:rsidRPr="0058070B" w:rsidRDefault="00E06D2E" w:rsidP="0058070B">
      <w:pPr>
        <w:suppressAutoHyphens w:val="0"/>
        <w:spacing w:before="100" w:beforeAutospacing="1" w:after="100" w:afterAutospacing="1"/>
        <w:ind w:left="6372" w:firstLine="708"/>
        <w:jc w:val="both"/>
        <w:rPr>
          <w:b/>
          <w:bCs/>
          <w:sz w:val="22"/>
          <w:szCs w:val="22"/>
          <w:lang w:eastAsia="pl-PL"/>
        </w:rPr>
      </w:pPr>
    </w:p>
    <w:p w14:paraId="2B27ACBF" w14:textId="77777777" w:rsidR="0058070B" w:rsidRPr="0058070B" w:rsidRDefault="0058070B" w:rsidP="0058070B">
      <w:pPr>
        <w:suppressAutoHyphens w:val="0"/>
        <w:spacing w:before="100" w:beforeAutospacing="1" w:after="100" w:afterAutospacing="1"/>
        <w:ind w:left="6372" w:firstLine="708"/>
        <w:jc w:val="both"/>
        <w:rPr>
          <w:b/>
          <w:bCs/>
          <w:sz w:val="22"/>
          <w:szCs w:val="22"/>
          <w:lang w:eastAsia="pl-PL"/>
        </w:rPr>
      </w:pPr>
    </w:p>
    <w:p w14:paraId="0ED73E57" w14:textId="77777777" w:rsidR="0058070B" w:rsidRPr="00B23C09" w:rsidRDefault="0058070B" w:rsidP="0058070B">
      <w:pPr>
        <w:spacing w:before="100" w:beforeAutospacing="1" w:after="100" w:afterAutospacing="1"/>
        <w:jc w:val="center"/>
        <w:outlineLvl w:val="1"/>
        <w:rPr>
          <w:rFonts w:ascii="Calibri" w:eastAsia="Calibri" w:hAnsi="Calibri" w:cs="Arial"/>
          <w:b/>
          <w:sz w:val="22"/>
          <w:szCs w:val="22"/>
          <w:lang w:eastAsia="en-US"/>
        </w:rPr>
      </w:pPr>
      <w:r w:rsidRPr="00B23C09">
        <w:rPr>
          <w:rFonts w:ascii="Calibri" w:eastAsia="Calibri" w:hAnsi="Calibri" w:cs="Arial"/>
          <w:b/>
          <w:sz w:val="22"/>
          <w:szCs w:val="22"/>
          <w:lang w:eastAsia="en-US"/>
        </w:rPr>
        <w:t xml:space="preserve">Obowiązek informacyjny </w:t>
      </w:r>
      <w:r w:rsidRPr="00B23C09">
        <w:rPr>
          <w:rFonts w:ascii="Calibri" w:eastAsia="Calibri" w:hAnsi="Calibri" w:cs="Arial"/>
          <w:b/>
          <w:sz w:val="22"/>
          <w:szCs w:val="22"/>
          <w:lang w:eastAsia="en-US"/>
        </w:rPr>
        <w:br/>
        <w:t>(informacja dla pracowników Wykonawcy, których dane osobowe zostały udostępnione w związku z realizacją Umowy )</w:t>
      </w:r>
    </w:p>
    <w:p w14:paraId="727F3A63" w14:textId="77777777" w:rsidR="0058070B" w:rsidRPr="00B23C09" w:rsidRDefault="0058070B" w:rsidP="0058070B">
      <w:pPr>
        <w:jc w:val="both"/>
        <w:rPr>
          <w:rFonts w:ascii="Calibri" w:eastAsia="Calibri" w:hAnsi="Calibri" w:cs="Arial"/>
          <w:lang w:eastAsia="en-US"/>
        </w:rPr>
      </w:pPr>
      <w:r w:rsidRPr="00B23C09">
        <w:rPr>
          <w:rFonts w:ascii="Calibri" w:eastAsia="Calibri" w:hAnsi="Calibri" w:cs="Arial"/>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uprzejmie informujemy:</w:t>
      </w:r>
    </w:p>
    <w:p w14:paraId="15EFDD4E" w14:textId="77777777" w:rsidR="0058070B" w:rsidRPr="0058070B" w:rsidRDefault="0058070B" w:rsidP="0058070B">
      <w:pPr>
        <w:widowControl w:val="0"/>
        <w:autoSpaceDE w:val="0"/>
        <w:jc w:val="both"/>
        <w:rPr>
          <w:rFonts w:ascii="Calibri" w:eastAsia="Calibri" w:hAnsi="Calibri" w:cs="Arial"/>
          <w:sz w:val="22"/>
          <w:szCs w:val="22"/>
          <w:lang w:eastAsia="en-US"/>
        </w:rPr>
      </w:pPr>
    </w:p>
    <w:p w14:paraId="2E09BE32"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Administratorem Pani/Pana danych osobowych jest Krakowski Szpital Specjalistyczny im. Jana Pawła II, ul. Prądnicka 80, 31-202 Kraków.</w:t>
      </w:r>
    </w:p>
    <w:p w14:paraId="46D25B3B"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 xml:space="preserve">Z Inspektorem Ochrony Danych można się kontaktować poprzez adres e-mail: </w:t>
      </w:r>
      <w:hyperlink r:id="rId9" w:history="1">
        <w:r w:rsidRPr="00B23C09">
          <w:rPr>
            <w:rFonts w:ascii="Calibri" w:eastAsia="Calibri" w:hAnsi="Calibri" w:cs="Arial"/>
            <w:lang w:eastAsia="en-US"/>
          </w:rPr>
          <w:t>iod@szpitaljp2.krakow.pl</w:t>
        </w:r>
      </w:hyperlink>
      <w:r w:rsidRPr="00B23C09">
        <w:rPr>
          <w:rFonts w:ascii="Calibri" w:eastAsia="Calibri" w:hAnsi="Calibri" w:cs="Arial"/>
          <w:lang w:eastAsia="en-US"/>
        </w:rPr>
        <w:t xml:space="preserve"> lub telefonicznie pod nr tel.: 12/614 30 49, we wszystkich sprawach dotyczących przetwarzania danych osobowych oraz korzystania z praw związanych z ich przetwarzaniem.</w:t>
      </w:r>
    </w:p>
    <w:p w14:paraId="0F02C2D3"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Pani/Pana dane osobowe zostały udostępnione przez …………………………………………………….., w zakresie: imię i nazwisko, tytuł naukowy, specjalizacja, numer prawa wykonywania zawodu, stanowisko lub pełniona funkcja, służbowe dane kontaktowe tj.: adres e-mail, numer telefonu i dane z dokumentacji prowadzonej w czasie realizacji umowy.</w:t>
      </w:r>
    </w:p>
    <w:p w14:paraId="77F8CAB4"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bookmarkStart w:id="8" w:name="_Hlk87820451"/>
      <w:r w:rsidRPr="00B23C09">
        <w:rPr>
          <w:rFonts w:ascii="Calibri" w:eastAsia="Calibri" w:hAnsi="Calibri" w:cs="Arial"/>
          <w:lang w:eastAsia="en-US"/>
        </w:rPr>
        <w:t xml:space="preserve">Przetwarzanie Pani/Pana danych osobowych odbywa się na podstawie art. 6 ust. 1 lit. b RODO  w celu zawarcia i realizacji umowy………………………………………………….., - w tym celu przetwarzanie będą dane osób zawarte w komparycji umowy oraz art.6 ust.1 lit. c RODO w celu wypełnienia obowiązku prawnego ciążącego na administratorze w zakresie dokumentowania podejmowanych działań z tytułu przepisów podatkowych, księgowych, rachunkowych, medycznych, dokumentowania uprawnień osób realizujących zadania oraz archiwizowania prowadzonej dokumentacji, a także na podstawie art.6 ust.1 lit. f RODO, zgodnie z którego treścią dopuszcza się przetwarzanie danych osobowych jeśli jest to niezbędne do celów wynikających z prawnie uzasadnionych interesów realizowanych przez administratora, zapewnienia sprawnej realizacji umowy w zakresie współpracy pracowników realizujących zadania z niej wynikające oraz w zakresie ewentualnego dochodzenia roszczeń i obrony przed roszczeniami w tym celu przetwarzane będą dane pracowników i współpracowników w maksymalnym zakresie: imię, nazwisko, stanowisko, służbowe uprawnienia do wykonywania zawodu, służbowe dane kontaktowe: adres e-mail, nr telefonu. </w:t>
      </w:r>
    </w:p>
    <w:bookmarkEnd w:id="8"/>
    <w:p w14:paraId="1E85421F"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Podanie danych osób reprezentujących strony jest konieczne do zawarcia umowy i jej realizacji (brak ich podania wyklucza możliwość jej zawarcia/realizacji). Podanie danych osób wyznaczonych do współpracy między stronami służy ułatwieniu realizacji umowy  i wynika z uprawnienia Administratora.</w:t>
      </w:r>
    </w:p>
    <w:p w14:paraId="794653EF"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 niszczenie dokumentacji).</w:t>
      </w:r>
    </w:p>
    <w:p w14:paraId="1A0EEC44"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 xml:space="preserve">Pani/Pana dane osobowe przechowywane będą przez okres wymagany przepisami prawa, a następnie usuwane lub </w:t>
      </w:r>
      <w:proofErr w:type="spellStart"/>
      <w:r w:rsidRPr="00B23C09">
        <w:rPr>
          <w:rFonts w:ascii="Calibri" w:eastAsia="Calibri" w:hAnsi="Calibri" w:cs="Arial"/>
          <w:lang w:eastAsia="en-US"/>
        </w:rPr>
        <w:t>anonimizowane</w:t>
      </w:r>
      <w:proofErr w:type="spellEnd"/>
      <w:r w:rsidRPr="00B23C09">
        <w:rPr>
          <w:rFonts w:ascii="Calibri" w:eastAsia="Calibri" w:hAnsi="Calibri" w:cs="Arial"/>
          <w:lang w:eastAsia="en-US"/>
        </w:rPr>
        <w:t>.</w:t>
      </w:r>
    </w:p>
    <w:p w14:paraId="498AAAAB"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Każdemu, kogo dane dotyczą przysługuje prawo: dostępu do swoich danych, sprostowania (poprawiania) swoich danych, usunięcia, przenoszenia, ograniczenia przetwarzania danych, wniesienia sprzeciwu wobec przetwarzania danych oraz wniesienia skargi do Prezesa UODO (na adres Urzędu Ochrony Danych Osobowych, ul. Stawki 2, 00 - 193 Warszawa).</w:t>
      </w:r>
    </w:p>
    <w:p w14:paraId="67C24446" w14:textId="77777777" w:rsidR="0058070B" w:rsidRPr="00B23C09" w:rsidRDefault="0058070B" w:rsidP="00B23C09">
      <w:pPr>
        <w:numPr>
          <w:ilvl w:val="0"/>
          <w:numId w:val="11"/>
        </w:numPr>
        <w:suppressAutoHyphens w:val="0"/>
        <w:autoSpaceDE w:val="0"/>
        <w:autoSpaceDN w:val="0"/>
        <w:adjustRightInd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Pani/Pana dane osobowe nie będą przekazywane do państwa trzeciego (poza EOG) ani do organizacji międzynarodowych.</w:t>
      </w:r>
    </w:p>
    <w:p w14:paraId="22C22FB0" w14:textId="77777777" w:rsidR="0058070B" w:rsidRPr="00B23C09" w:rsidRDefault="0058070B" w:rsidP="00B23C09">
      <w:pPr>
        <w:numPr>
          <w:ilvl w:val="0"/>
          <w:numId w:val="11"/>
        </w:numPr>
        <w:suppressAutoHyphens w:val="0"/>
        <w:autoSpaceDE w:val="0"/>
        <w:autoSpaceDN w:val="0"/>
        <w:adjustRightInd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 xml:space="preserve">Pani/Pana dane osobowe nie będą wykorzystywane do podejmowania zautomatyzowanych decyzji, a także nie będą wykorzystywane w celu profilowania. </w:t>
      </w:r>
    </w:p>
    <w:p w14:paraId="3C6EE28E" w14:textId="77777777" w:rsidR="00205BF0" w:rsidRDefault="00205BF0" w:rsidP="000323A5">
      <w:pPr>
        <w:jc w:val="right"/>
        <w:rPr>
          <w:rFonts w:ascii="Arial Narrow" w:hAnsi="Arial Narrow"/>
          <w:color w:val="000000"/>
          <w:sz w:val="24"/>
          <w:szCs w:val="24"/>
        </w:rPr>
      </w:pPr>
    </w:p>
    <w:sectPr w:rsidR="00205BF0" w:rsidSect="00205BF0">
      <w:footerReference w:type="default" r:id="rId10"/>
      <w:pgSz w:w="11906" w:h="16838"/>
      <w:pgMar w:top="1418" w:right="720" w:bottom="720" w:left="720" w:header="0"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9FE2" w14:textId="77777777" w:rsidR="0018372B" w:rsidRDefault="0018372B" w:rsidP="00205BF0">
      <w:r>
        <w:separator/>
      </w:r>
    </w:p>
  </w:endnote>
  <w:endnote w:type="continuationSeparator" w:id="0">
    <w:p w14:paraId="0E8D4380" w14:textId="77777777" w:rsidR="0018372B" w:rsidRDefault="0018372B"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A350" w14:textId="7B055504" w:rsidR="00205BF0" w:rsidRDefault="00205BF0">
    <w:pPr>
      <w:pStyle w:val="Stopka"/>
    </w:pPr>
    <w:r>
      <w:rPr>
        <w:noProof/>
        <w:lang w:eastAsia="pl-PL"/>
      </w:rPr>
      <w:drawing>
        <wp:inline distT="0" distB="0" distL="0" distR="0" wp14:anchorId="7530D3AD" wp14:editId="1D7232B9">
          <wp:extent cx="6645910" cy="1055892"/>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D932" w14:textId="77777777" w:rsidR="0018372B" w:rsidRDefault="0018372B" w:rsidP="00205BF0">
      <w:r>
        <w:separator/>
      </w:r>
    </w:p>
  </w:footnote>
  <w:footnote w:type="continuationSeparator" w:id="0">
    <w:p w14:paraId="7D783E5A" w14:textId="77777777" w:rsidR="0018372B" w:rsidRDefault="0018372B" w:rsidP="00205BF0">
      <w:r>
        <w:continuationSeparator/>
      </w:r>
    </w:p>
  </w:footnote>
  <w:footnote w:id="1">
    <w:p w14:paraId="0EAC28E4" w14:textId="77777777" w:rsidR="0058070B" w:rsidRPr="00B95AE9" w:rsidRDefault="0058070B" w:rsidP="0058070B">
      <w:pPr>
        <w:pStyle w:val="Tekstprzypisudolnego"/>
        <w:jc w:val="both"/>
        <w:rPr>
          <w:rFonts w:cs="Arial"/>
          <w:b/>
          <w:i/>
          <w:sz w:val="16"/>
          <w:szCs w:val="16"/>
        </w:rPr>
      </w:pPr>
      <w:r w:rsidRPr="00B95AE9">
        <w:rPr>
          <w:rStyle w:val="Odwoanieprzypisudolnego"/>
          <w:rFonts w:cs="Arial"/>
          <w:b/>
          <w:i/>
          <w:sz w:val="16"/>
          <w:szCs w:val="16"/>
        </w:rPr>
        <w:footnoteRef/>
      </w:r>
      <w:r w:rsidRPr="00B95AE9">
        <w:rPr>
          <w:rFonts w:cs="Arial"/>
          <w:b/>
          <w:i/>
          <w:sz w:val="16"/>
          <w:szCs w:val="16"/>
        </w:rPr>
        <w:t xml:space="preserve"> Dotyczy tylko umowy z Przyjmującym Zamówienia, który zaoferował w Konkursie</w:t>
      </w:r>
      <w:r>
        <w:rPr>
          <w:rFonts w:cs="Arial"/>
          <w:b/>
          <w:i/>
          <w:sz w:val="16"/>
          <w:szCs w:val="16"/>
        </w:rPr>
        <w:t xml:space="preserve"> wykonywanie transportu próbek</w:t>
      </w:r>
    </w:p>
  </w:footnote>
  <w:footnote w:id="2">
    <w:p w14:paraId="7DA95DE9" w14:textId="77777777" w:rsidR="0058070B" w:rsidRDefault="0058070B" w:rsidP="00BE3102">
      <w:pPr>
        <w:pStyle w:val="Tekstprzypisudolnego"/>
        <w:spacing w:after="0"/>
        <w:jc w:val="both"/>
      </w:pPr>
      <w:r>
        <w:rPr>
          <w:rStyle w:val="Odwoanieprzypisudolnego"/>
        </w:rPr>
        <w:footnoteRef/>
      </w:r>
      <w:r>
        <w:t xml:space="preserve"> Szczególnie, z tytułu zakresu niniejszej umowy, Zamawiający będzie udostępniał Wykonawcy następujące dane: </w:t>
      </w:r>
    </w:p>
    <w:p w14:paraId="65849E7E" w14:textId="77777777" w:rsidR="0058070B" w:rsidRDefault="0058070B" w:rsidP="00BE3102">
      <w:pPr>
        <w:pStyle w:val="Tekstprzypisudolnego"/>
        <w:spacing w:after="0"/>
        <w:jc w:val="both"/>
      </w:pPr>
      <w:r>
        <w:t xml:space="preserve">a) oznaczenie pacjenta, zgodnie z art. 25 pkt. 1 Ustawy z dnia 6 listopada 2008r. o prawach pacjenta i Rzeczniku Praw Pacjenta (Dz.U. 2020 poz. 849), dane pozwalające na ustalenie jego tożsamości: nazwisko i imię (imiona), datę urodzenia, oznaczenie płci, adres miejsca zamieszkania, numer PESEL, numer telefonu, przedmiot badania, </w:t>
      </w:r>
    </w:p>
    <w:p w14:paraId="2BC12283" w14:textId="77777777" w:rsidR="0058070B" w:rsidRPr="00590C30" w:rsidRDefault="0058070B" w:rsidP="00BE3102">
      <w:pPr>
        <w:pStyle w:val="Tekstprzypisudolnego"/>
        <w:spacing w:after="0"/>
        <w:jc w:val="both"/>
      </w:pPr>
      <w:r>
        <w:t xml:space="preserve">b) oznaczenie osoby udzielającej świadczeń zdrowotnych oraz kierującej na badanie lub leczenie, zgodnie z § 10 ust. 1 pkt. 3. Rozporządzenia Ministra Zdrowia z dnia 6 kwietnia 2020r. w sprawie rodzajów, zakresu i wzorów dokumentacji medycznej oraz sposobu jej przetwarzania (Dz.U. z 2020r. poz. 666): nazwisko i imię, tytuł zawodowy, numer prawa wykonywania zawodu, </w:t>
      </w:r>
      <w:r w:rsidRPr="00590C30">
        <w:t>unikalny identyfikator upoważnienia nadany przez Rejestr Asystentów Medycznych, podpis</w:t>
      </w:r>
    </w:p>
    <w:p w14:paraId="16B8D0D6" w14:textId="77777777" w:rsidR="0058070B" w:rsidRDefault="0058070B" w:rsidP="00BE3102">
      <w:pPr>
        <w:pStyle w:val="Tekstprzypisudolnego"/>
        <w:spacing w:after="0"/>
        <w:jc w:val="both"/>
      </w:pPr>
      <w:r>
        <w:t xml:space="preserve">c) informacja o stanie zdrowia pacjenta, tzw. dane wrażliwe - inf. o stanie zdrowia, rozpoznaniu, chorobach współistniejących, wykonanych badaniach udzielonych konsultacjach oraz ich wynikach, przeprowadzonych zabiegach, wskazaniach i przeciwwskazaniach do udzielenia świadczenia, dotychczasowym leczeniu i inne konieczne do wykonania przedmiotu niniejszej umowy. Zleceniobiorca będzie udostępniał Zleceniodawcy wyniki badań w zakresie określonym w załączniku nr 1 do niniejszej umowy, dla pacjentów, których dane konieczne do wykonania przedmiotu niniejszej umowy. Zleceniobiorca będzie udostępniał Zleceniodawcy wyniki badań w zakresie określonym w załączniku nr 1 do niniejszej umowy, dla pacjentów, których dane wcześniej do oceny przekazał Zleceniodawca, wraz ze zwrotnym przekazaniem informacji w zakresie określonym w pkt „a”, „b” i „c” – adekwatnie do potrzeb wynikających z konieczności zestawienia danych z pacjentem.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32F"/>
    <w:multiLevelType w:val="multilevel"/>
    <w:tmpl w:val="6BE80BEE"/>
    <w:styleLink w:val="WWNum33"/>
    <w:lvl w:ilvl="0">
      <w:start w:val="1"/>
      <w:numFmt w:val="decimal"/>
      <w:lvlText w:val="%1."/>
      <w:lvlJc w:val="left"/>
    </w:lvl>
    <w:lvl w:ilvl="1">
      <w:start w:va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B001E27"/>
    <w:multiLevelType w:val="hybridMultilevel"/>
    <w:tmpl w:val="0DEEB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983585"/>
    <w:multiLevelType w:val="hybridMultilevel"/>
    <w:tmpl w:val="B80C4D10"/>
    <w:lvl w:ilvl="0" w:tplc="B220083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B459DD"/>
    <w:multiLevelType w:val="hybridMultilevel"/>
    <w:tmpl w:val="FA96E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844459"/>
    <w:multiLevelType w:val="hybridMultilevel"/>
    <w:tmpl w:val="9AA29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F70D4A"/>
    <w:multiLevelType w:val="hybridMultilevel"/>
    <w:tmpl w:val="72AEEC24"/>
    <w:lvl w:ilvl="0" w:tplc="0415000F">
      <w:start w:val="1"/>
      <w:numFmt w:val="decimal"/>
      <w:lvlText w:val="%1."/>
      <w:lvlJc w:val="left"/>
      <w:pPr>
        <w:tabs>
          <w:tab w:val="num" w:pos="360"/>
        </w:tabs>
        <w:ind w:left="360" w:hanging="360"/>
      </w:pPr>
      <w:rPr>
        <w:rFonts w:cs="Times New Roman"/>
      </w:rPr>
    </w:lvl>
    <w:lvl w:ilvl="1" w:tplc="DA347812">
      <w:start w:val="1"/>
      <w:numFmt w:val="lowerLetter"/>
      <w:lvlText w:val="%2)"/>
      <w:lvlJc w:val="left"/>
      <w:pPr>
        <w:tabs>
          <w:tab w:val="num" w:pos="1080"/>
        </w:tabs>
        <w:ind w:left="1080" w:hanging="360"/>
      </w:pPr>
      <w:rPr>
        <w:rFonts w:ascii="Calibri" w:eastAsia="Times New Roman" w:hAnsi="Calibri" w:cs="Arial"/>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15:restartNumberingAfterBreak="0">
    <w:nsid w:val="5DB06497"/>
    <w:multiLevelType w:val="hybridMultilevel"/>
    <w:tmpl w:val="1CFAF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9B5FC0"/>
    <w:multiLevelType w:val="hybridMultilevel"/>
    <w:tmpl w:val="68784E3C"/>
    <w:lvl w:ilvl="0" w:tplc="A87C0D1C">
      <w:start w:val="1"/>
      <w:numFmt w:val="decimal"/>
      <w:lvlText w:val="%1."/>
      <w:lvlJc w:val="left"/>
      <w:pPr>
        <w:ind w:left="502" w:hanging="360"/>
      </w:pPr>
      <w:rPr>
        <w:rFonts w:ascii="Calibri" w:hAnsi="Calibri" w:cs="Arial" w:hint="default"/>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6CFB2DAB"/>
    <w:multiLevelType w:val="multilevel"/>
    <w:tmpl w:val="42EA9A5A"/>
    <w:lvl w:ilvl="0">
      <w:start w:val="1"/>
      <w:numFmt w:val="decimal"/>
      <w:lvlText w:val="%1."/>
      <w:lvlJc w:val="left"/>
    </w:lvl>
    <w:lvl w:ilvl="1">
      <w:start w:val="1"/>
      <w:numFmt w:val="lowerLetter"/>
      <w:lvlText w:val="%2)"/>
      <w:lvlJc w:val="left"/>
      <w:rPr>
        <w:rFonts w:ascii="Calibri" w:eastAsia="Times New Roman" w:hAnsi="Calibri" w:cs="Calibri"/>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AC93D15"/>
    <w:multiLevelType w:val="hybridMultilevel"/>
    <w:tmpl w:val="37D8B2B0"/>
    <w:lvl w:ilvl="0" w:tplc="FD8813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0"/>
  </w:num>
  <w:num w:numId="9">
    <w:abstractNumId w:val="0"/>
    <w:lvlOverride w:ilvl="0">
      <w:startOverride w:val="1"/>
    </w:lvlOverride>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5"/>
    <w:rsid w:val="00022C42"/>
    <w:rsid w:val="000323A5"/>
    <w:rsid w:val="00077509"/>
    <w:rsid w:val="000B4F84"/>
    <w:rsid w:val="001006B6"/>
    <w:rsid w:val="0018372B"/>
    <w:rsid w:val="001C5230"/>
    <w:rsid w:val="00205BF0"/>
    <w:rsid w:val="00297AED"/>
    <w:rsid w:val="002C0A79"/>
    <w:rsid w:val="003275F8"/>
    <w:rsid w:val="00504C62"/>
    <w:rsid w:val="00506359"/>
    <w:rsid w:val="005471CB"/>
    <w:rsid w:val="00576EAC"/>
    <w:rsid w:val="0058070B"/>
    <w:rsid w:val="005C2E25"/>
    <w:rsid w:val="005D0D70"/>
    <w:rsid w:val="00604E67"/>
    <w:rsid w:val="00616902"/>
    <w:rsid w:val="006258DE"/>
    <w:rsid w:val="006E16E0"/>
    <w:rsid w:val="0073519A"/>
    <w:rsid w:val="007E4040"/>
    <w:rsid w:val="007F3B1D"/>
    <w:rsid w:val="008561AB"/>
    <w:rsid w:val="008A75E0"/>
    <w:rsid w:val="00945F71"/>
    <w:rsid w:val="009876E9"/>
    <w:rsid w:val="009B0CD4"/>
    <w:rsid w:val="00A40DBC"/>
    <w:rsid w:val="00A71F00"/>
    <w:rsid w:val="00B23C09"/>
    <w:rsid w:val="00B51E98"/>
    <w:rsid w:val="00BE3102"/>
    <w:rsid w:val="00C03B4C"/>
    <w:rsid w:val="00D843BF"/>
    <w:rsid w:val="00D9373E"/>
    <w:rsid w:val="00E06D2E"/>
    <w:rsid w:val="00E239E5"/>
    <w:rsid w:val="00E24E57"/>
    <w:rsid w:val="00E6509D"/>
    <w:rsid w:val="00ED70CA"/>
    <w:rsid w:val="00F26962"/>
    <w:rsid w:val="00F62558"/>
    <w:rsid w:val="00FD5C48"/>
    <w:rsid w:val="00FE37AD"/>
    <w:rsid w:val="00FE5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5FEBC7"/>
  <w15:chartTrackingRefBased/>
  <w15:docId w15:val="{23274092-E1CB-46E1-959A-8F9BF86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58070B"/>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58070B"/>
    <w:rPr>
      <w:rFonts w:ascii="Calibri" w:eastAsia="Calibri" w:hAnsi="Calibri" w:cs="Times New Roman"/>
      <w:sz w:val="20"/>
      <w:szCs w:val="20"/>
    </w:rPr>
  </w:style>
  <w:style w:type="character" w:styleId="Odwoanieprzypisudolnego">
    <w:name w:val="footnote reference"/>
    <w:uiPriority w:val="99"/>
    <w:semiHidden/>
    <w:unhideWhenUsed/>
    <w:rsid w:val="0058070B"/>
    <w:rPr>
      <w:vertAlign w:val="superscript"/>
    </w:rPr>
  </w:style>
  <w:style w:type="numbering" w:customStyle="1" w:styleId="WWNum33">
    <w:name w:val="WWNum33"/>
    <w:basedOn w:val="Bezlisty"/>
    <w:rsid w:val="0058070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e&amp;q=Dz.U.+z+2022+r.+poz.+633&amp;stick=H4sIAAAAAAAAAONgVuLUz9U3sLQ0zypaxCrhUqUXqqdQpWBkYGSkUKSnUJBfpadgZmwMAIO9BSgoAAAA&amp;sa=X&amp;ved=2ahUKEwiOyteQ4Ob6AhWDlosKHb9GBkQQmxMoAXoECFMQ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zpitaljp2.krak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39FA-55C8-4368-A30E-E44CE35B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Dok2b.dotx</Template>
  <TotalTime>1</TotalTime>
  <Pages>7</Pages>
  <Words>2742</Words>
  <Characters>16455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Skierczyńska</dc:creator>
  <cp:keywords/>
  <dc:description/>
  <cp:lastModifiedBy>Eliza Skalmierska</cp:lastModifiedBy>
  <cp:revision>3</cp:revision>
  <cp:lastPrinted>2025-03-31T11:37:00Z</cp:lastPrinted>
  <dcterms:created xsi:type="dcterms:W3CDTF">2025-04-17T08:23:00Z</dcterms:created>
  <dcterms:modified xsi:type="dcterms:W3CDTF">2025-04-17T08:24:00Z</dcterms:modified>
</cp:coreProperties>
</file>