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1A" w:rsidRDefault="0036551A" w:rsidP="00943900">
      <w:pPr>
        <w:spacing w:after="0" w:line="360" w:lineRule="auto"/>
        <w:rPr>
          <w:rFonts w:ascii="Times New Roman" w:hAnsi="Times New Roman"/>
          <w:b/>
          <w:sz w:val="24"/>
          <w:szCs w:val="24"/>
        </w:rPr>
      </w:pPr>
      <w:r w:rsidRPr="00C61819">
        <w:rPr>
          <w:rFonts w:ascii="Times New Roman" w:hAnsi="Times New Roman"/>
          <w:sz w:val="24"/>
          <w:szCs w:val="24"/>
        </w:rPr>
        <w:t>Kraków,</w:t>
      </w:r>
      <w:r>
        <w:rPr>
          <w:rFonts w:ascii="Times New Roman" w:hAnsi="Times New Roman"/>
          <w:sz w:val="24"/>
          <w:szCs w:val="24"/>
        </w:rPr>
        <w:t xml:space="preserve"> 27.01. 2023</w:t>
      </w:r>
      <w:r w:rsidRPr="00C61819">
        <w:rPr>
          <w:rFonts w:ascii="Times New Roman" w:hAnsi="Times New Roman"/>
          <w:sz w:val="24"/>
          <w:szCs w:val="24"/>
        </w:rPr>
        <w:t xml:space="preserve"> r.</w:t>
      </w:r>
    </w:p>
    <w:p w:rsidR="00966F7B" w:rsidRPr="00C61819" w:rsidRDefault="0036551A" w:rsidP="00943900">
      <w:pPr>
        <w:spacing w:after="0" w:line="360" w:lineRule="auto"/>
        <w:rPr>
          <w:rFonts w:ascii="Times New Roman" w:hAnsi="Times New Roman"/>
          <w:sz w:val="24"/>
          <w:szCs w:val="24"/>
        </w:rPr>
      </w:pPr>
      <w:r>
        <w:rPr>
          <w:rFonts w:ascii="Times New Roman" w:hAnsi="Times New Roman"/>
          <w:b/>
          <w:sz w:val="24"/>
          <w:szCs w:val="24"/>
        </w:rPr>
        <w:t>D</w:t>
      </w:r>
      <w:r w:rsidR="00966F7B" w:rsidRPr="00C61819">
        <w:rPr>
          <w:rFonts w:ascii="Times New Roman" w:hAnsi="Times New Roman"/>
          <w:b/>
          <w:sz w:val="24"/>
          <w:szCs w:val="24"/>
        </w:rPr>
        <w:t>ział Zamówień Publicznych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66F7B" w:rsidRPr="00C61819">
        <w:rPr>
          <w:rFonts w:ascii="Times New Roman" w:hAnsi="Times New Roman"/>
          <w:sz w:val="24"/>
          <w:szCs w:val="24"/>
        </w:rPr>
        <w:t xml:space="preserve"> </w:t>
      </w:r>
    </w:p>
    <w:p w:rsidR="00966F7B" w:rsidRPr="00C61819" w:rsidRDefault="00966F7B" w:rsidP="00943900">
      <w:pPr>
        <w:spacing w:after="0" w:line="360" w:lineRule="auto"/>
        <w:rPr>
          <w:rFonts w:ascii="Times New Roman" w:hAnsi="Times New Roman"/>
          <w:sz w:val="24"/>
          <w:szCs w:val="24"/>
        </w:rPr>
      </w:pPr>
      <w:r w:rsidRPr="00C61819">
        <w:rPr>
          <w:rFonts w:ascii="Times New Roman" w:hAnsi="Times New Roman"/>
          <w:sz w:val="24"/>
          <w:szCs w:val="24"/>
        </w:rPr>
        <w:t>tel. 0-12 614 25 32, fax. 0-12 614 34 86</w:t>
      </w:r>
      <w:bookmarkStart w:id="0" w:name="_GoBack"/>
      <w:bookmarkEnd w:id="0"/>
    </w:p>
    <w:p w:rsidR="00966F7B" w:rsidRPr="00C61819" w:rsidRDefault="00966F7B" w:rsidP="00943900">
      <w:pPr>
        <w:spacing w:after="0" w:line="360" w:lineRule="auto"/>
        <w:rPr>
          <w:rFonts w:ascii="Times New Roman" w:hAnsi="Times New Roman"/>
          <w:sz w:val="24"/>
          <w:szCs w:val="24"/>
        </w:rPr>
      </w:pPr>
      <w:r w:rsidRPr="00C61819">
        <w:rPr>
          <w:rFonts w:ascii="Times New Roman" w:hAnsi="Times New Roman"/>
          <w:sz w:val="24"/>
          <w:szCs w:val="24"/>
        </w:rPr>
        <w:t>e-mail: przetargi@szpitaljp2.krakow.pl</w:t>
      </w:r>
    </w:p>
    <w:p w:rsidR="00966F7B" w:rsidRPr="00C61819" w:rsidRDefault="00966F7B" w:rsidP="00943900">
      <w:pPr>
        <w:tabs>
          <w:tab w:val="left" w:pos="6237"/>
        </w:tabs>
        <w:suppressAutoHyphens/>
        <w:spacing w:after="0" w:line="360" w:lineRule="auto"/>
        <w:rPr>
          <w:rFonts w:ascii="Times New Roman" w:eastAsia="Lucida Sans Unicode" w:hAnsi="Times New Roman"/>
          <w:b/>
          <w:kern w:val="1"/>
          <w:sz w:val="24"/>
          <w:szCs w:val="24"/>
          <w:lang w:eastAsia="hi-IN" w:bidi="hi-IN"/>
        </w:rPr>
      </w:pPr>
    </w:p>
    <w:p w:rsidR="00966F7B" w:rsidRPr="00C61819" w:rsidRDefault="00966F7B" w:rsidP="00943900">
      <w:pPr>
        <w:tabs>
          <w:tab w:val="left" w:pos="6237"/>
        </w:tabs>
        <w:suppressAutoHyphens/>
        <w:spacing w:after="0" w:line="360" w:lineRule="auto"/>
        <w:rPr>
          <w:rFonts w:ascii="Times New Roman" w:eastAsia="Lucida Sans Unicode" w:hAnsi="Times New Roman"/>
          <w:b/>
          <w:kern w:val="1"/>
          <w:sz w:val="24"/>
          <w:szCs w:val="24"/>
          <w:lang w:eastAsia="hi-IN" w:bidi="hi-IN"/>
        </w:rPr>
      </w:pPr>
      <w:r w:rsidRPr="00C61819">
        <w:rPr>
          <w:rFonts w:ascii="Times New Roman" w:eastAsia="Lucida Sans Unicode" w:hAnsi="Times New Roman"/>
          <w:b/>
          <w:kern w:val="1"/>
          <w:sz w:val="24"/>
          <w:szCs w:val="24"/>
          <w:lang w:eastAsia="hi-IN" w:bidi="hi-IN"/>
        </w:rPr>
        <w:t>Konkurs nr DZ.4240.</w:t>
      </w:r>
      <w:r w:rsidR="00646AD0">
        <w:rPr>
          <w:rFonts w:ascii="Times New Roman" w:eastAsia="Lucida Sans Unicode" w:hAnsi="Times New Roman"/>
          <w:b/>
          <w:kern w:val="1"/>
          <w:sz w:val="24"/>
          <w:szCs w:val="24"/>
          <w:lang w:eastAsia="hi-IN" w:bidi="hi-IN"/>
        </w:rPr>
        <w:t>1.2023</w:t>
      </w:r>
      <w:r w:rsidRPr="00C61819">
        <w:rPr>
          <w:rFonts w:ascii="Times New Roman" w:eastAsia="Lucida Sans Unicode" w:hAnsi="Times New Roman"/>
          <w:kern w:val="1"/>
          <w:sz w:val="24"/>
          <w:szCs w:val="24"/>
          <w:lang w:eastAsia="hi-IN" w:bidi="hi-IN"/>
        </w:rPr>
        <w:tab/>
      </w:r>
    </w:p>
    <w:p w:rsidR="00966F7B" w:rsidRPr="00C61819" w:rsidRDefault="00966F7B" w:rsidP="00943900">
      <w:pPr>
        <w:suppressAutoHyphens/>
        <w:spacing w:after="0" w:line="360" w:lineRule="auto"/>
        <w:rPr>
          <w:rFonts w:ascii="Times New Roman" w:eastAsia="Lucida Sans Unicode" w:hAnsi="Times New Roman"/>
          <w:b/>
          <w:kern w:val="1"/>
          <w:sz w:val="24"/>
          <w:szCs w:val="24"/>
          <w:lang w:eastAsia="hi-IN" w:bidi="hi-IN"/>
        </w:rPr>
      </w:pPr>
    </w:p>
    <w:p w:rsidR="00966F7B" w:rsidRPr="00C61819" w:rsidRDefault="00966F7B" w:rsidP="00943900">
      <w:pPr>
        <w:suppressAutoHyphens/>
        <w:spacing w:after="0" w:line="360" w:lineRule="auto"/>
        <w:rPr>
          <w:rFonts w:ascii="Times New Roman" w:eastAsia="Lucida Sans Unicode" w:hAnsi="Times New Roman"/>
          <w:b/>
          <w:kern w:val="1"/>
          <w:sz w:val="24"/>
          <w:szCs w:val="24"/>
          <w:lang w:eastAsia="hi-IN" w:bidi="hi-IN"/>
        </w:rPr>
      </w:pPr>
      <w:r w:rsidRPr="00C61819">
        <w:rPr>
          <w:rFonts w:ascii="Times New Roman" w:eastAsia="Lucida Sans Unicode" w:hAnsi="Times New Roman"/>
          <w:b/>
          <w:kern w:val="1"/>
          <w:sz w:val="24"/>
          <w:szCs w:val="24"/>
          <w:lang w:eastAsia="hi-IN" w:bidi="hi-IN"/>
        </w:rPr>
        <w:t>REGULAMIN KONKURSU OFERT</w:t>
      </w:r>
    </w:p>
    <w:p w:rsidR="00966F7B" w:rsidRPr="00C61819" w:rsidRDefault="00966F7B" w:rsidP="00943900">
      <w:pPr>
        <w:suppressAutoHyphens/>
        <w:spacing w:after="0" w:line="360" w:lineRule="auto"/>
        <w:rPr>
          <w:rFonts w:ascii="Times New Roman" w:eastAsia="Lucida Sans Unicode" w:hAnsi="Times New Roman"/>
          <w:kern w:val="1"/>
          <w:sz w:val="24"/>
          <w:szCs w:val="24"/>
          <w:lang w:eastAsia="hi-IN" w:bidi="hi-IN"/>
        </w:rPr>
      </w:pPr>
    </w:p>
    <w:p w:rsidR="00966F7B" w:rsidRPr="00C61819" w:rsidRDefault="00966F7B" w:rsidP="00943900">
      <w:pPr>
        <w:numPr>
          <w:ilvl w:val="0"/>
          <w:numId w:val="4"/>
        </w:numPr>
        <w:tabs>
          <w:tab w:val="left" w:pos="851"/>
        </w:tabs>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u w:val="single"/>
          <w:lang w:eastAsia="hi-IN" w:bidi="hi-IN"/>
        </w:rPr>
        <w:t>Zamawiający</w:t>
      </w:r>
      <w:r w:rsidRPr="00C61819">
        <w:rPr>
          <w:rFonts w:ascii="Times New Roman" w:eastAsia="Lucida Sans Unicode" w:hAnsi="Times New Roman"/>
          <w:kern w:val="1"/>
          <w:sz w:val="24"/>
          <w:szCs w:val="24"/>
          <w:lang w:eastAsia="hi-IN" w:bidi="hi-IN"/>
        </w:rPr>
        <w:t xml:space="preserve">: Krakowski Szpital Specjalistyczny im. Jana Pawła II w Krakowie, </w:t>
      </w:r>
      <w:r w:rsidRPr="00C61819">
        <w:rPr>
          <w:rFonts w:ascii="Times New Roman" w:eastAsia="Lucida Sans Unicode" w:hAnsi="Times New Roman"/>
          <w:kern w:val="1"/>
          <w:sz w:val="24"/>
          <w:szCs w:val="24"/>
          <w:lang w:eastAsia="hi-IN" w:bidi="hi-IN"/>
        </w:rPr>
        <w:br/>
        <w:t>ul. Prądnicka 80, 31-202 Kraków.</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u w:val="single"/>
          <w:lang w:eastAsia="hi-IN" w:bidi="hi-IN"/>
        </w:rPr>
        <w:t>Przedmiot</w:t>
      </w:r>
      <w:r w:rsidRPr="00C61819">
        <w:rPr>
          <w:rFonts w:ascii="Times New Roman" w:eastAsia="Lucida Sans Unicode" w:hAnsi="Times New Roman"/>
          <w:kern w:val="1"/>
          <w:sz w:val="24"/>
          <w:szCs w:val="24"/>
          <w:lang w:eastAsia="hi-IN" w:bidi="hi-IN"/>
        </w:rPr>
        <w:t xml:space="preserve">: Badania laboratoryjne zlecane podmiotom zewnętrznym w zależności od potrzeb Zamawiającego. </w:t>
      </w:r>
      <w:r w:rsidRPr="00C61819">
        <w:rPr>
          <w:rFonts w:ascii="Times New Roman" w:hAnsi="Times New Roman"/>
          <w:i/>
          <w:sz w:val="24"/>
          <w:szCs w:val="24"/>
          <w:lang w:eastAsia="pl-PL"/>
        </w:rPr>
        <w:t>Gdziekolwiek w „Ogłoszeniu” lub w „Regulaminie konkursu ofert” przywołane są normy lub nazwy własne Zamawiający dopuszcza rozwiązania równoważne.</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Badania zostały wyspecjalizowane </w:t>
      </w:r>
      <w:r w:rsidRPr="00C61819">
        <w:rPr>
          <w:rFonts w:ascii="Times New Roman" w:eastAsia="Lucida Sans Unicode" w:hAnsi="Times New Roman"/>
          <w:b/>
          <w:kern w:val="1"/>
          <w:sz w:val="24"/>
          <w:szCs w:val="24"/>
          <w:lang w:eastAsia="hi-IN" w:bidi="hi-IN"/>
        </w:rPr>
        <w:t xml:space="preserve">w załączniku nr 4, </w:t>
      </w:r>
      <w:r w:rsidRPr="00C61819">
        <w:rPr>
          <w:rFonts w:ascii="Times New Roman" w:eastAsia="Lucida Sans Unicode" w:hAnsi="Times New Roman"/>
          <w:b/>
          <w:color w:val="FF0000"/>
          <w:kern w:val="1"/>
          <w:sz w:val="24"/>
          <w:szCs w:val="24"/>
          <w:lang w:eastAsia="hi-IN" w:bidi="hi-IN"/>
        </w:rPr>
        <w:t xml:space="preserve"> </w:t>
      </w:r>
      <w:r w:rsidRPr="00C61819">
        <w:rPr>
          <w:rFonts w:ascii="Times New Roman" w:eastAsia="Lucida Sans Unicode" w:hAnsi="Times New Roman"/>
          <w:kern w:val="1"/>
          <w:sz w:val="24"/>
          <w:szCs w:val="24"/>
          <w:lang w:eastAsia="hi-IN" w:bidi="hi-IN"/>
        </w:rPr>
        <w:t>specyfikacja ilościowo-cenowa.</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Podane ilości mają charakter szacunkowy, Wykonawca jest zobowiązany wykonać każdą ilość badań zapotrzebowaną przez Zamawiającego według treści umowy. </w:t>
      </w:r>
    </w:p>
    <w:p w:rsidR="00966F7B" w:rsidRPr="00C61819" w:rsidRDefault="00966F7B" w:rsidP="00943900">
      <w:pPr>
        <w:numPr>
          <w:ilvl w:val="0"/>
          <w:numId w:val="4"/>
        </w:numPr>
        <w:suppressAutoHyphens/>
        <w:spacing w:after="0" w:line="360" w:lineRule="auto"/>
        <w:rPr>
          <w:rFonts w:ascii="Times New Roman" w:eastAsia="Lucida Sans Unicode" w:hAnsi="Times New Roman"/>
          <w:b/>
          <w:color w:val="FF0000"/>
          <w:kern w:val="1"/>
          <w:sz w:val="24"/>
          <w:szCs w:val="24"/>
          <w:lang w:eastAsia="hi-IN" w:bidi="hi-IN"/>
        </w:rPr>
      </w:pPr>
      <w:r w:rsidRPr="00C61819">
        <w:rPr>
          <w:rFonts w:ascii="Times New Roman" w:eastAsia="Lucida Sans Unicode" w:hAnsi="Times New Roman"/>
          <w:kern w:val="1"/>
          <w:sz w:val="24"/>
          <w:szCs w:val="24"/>
          <w:lang w:eastAsia="hi-IN" w:bidi="hi-IN"/>
        </w:rPr>
        <w:t xml:space="preserve">Świadczenia stanowiące przedmiot konkursu będą wykonywane zgodnie z </w:t>
      </w:r>
      <w:r w:rsidRPr="00C61819">
        <w:rPr>
          <w:rFonts w:ascii="Times New Roman" w:eastAsia="Lucida Sans Unicode" w:hAnsi="Times New Roman"/>
          <w:color w:val="000000"/>
          <w:kern w:val="1"/>
          <w:sz w:val="24"/>
          <w:szCs w:val="24"/>
          <w:lang w:eastAsia="hi-IN" w:bidi="hi-IN"/>
        </w:rPr>
        <w:t>zapisami umowy</w:t>
      </w:r>
      <w:r w:rsidRPr="00C61819">
        <w:rPr>
          <w:rFonts w:ascii="Times New Roman" w:eastAsia="Lucida Sans Unicode" w:hAnsi="Times New Roman"/>
          <w:color w:val="FF0000"/>
          <w:kern w:val="1"/>
          <w:sz w:val="24"/>
          <w:szCs w:val="24"/>
          <w:lang w:eastAsia="hi-IN" w:bidi="hi-IN"/>
        </w:rPr>
        <w:t xml:space="preserve"> </w:t>
      </w:r>
      <w:r w:rsidRPr="00C61819">
        <w:rPr>
          <w:rFonts w:ascii="Times New Roman" w:eastAsia="Lucida Sans Unicode" w:hAnsi="Times New Roman"/>
          <w:kern w:val="1"/>
          <w:sz w:val="24"/>
          <w:szCs w:val="24"/>
          <w:lang w:eastAsia="hi-IN" w:bidi="hi-IN"/>
        </w:rPr>
        <w:t xml:space="preserve">– </w:t>
      </w:r>
      <w:r w:rsidRPr="00C61819">
        <w:rPr>
          <w:rFonts w:ascii="Times New Roman" w:eastAsia="Lucida Sans Unicode" w:hAnsi="Times New Roman"/>
          <w:b/>
          <w:kern w:val="1"/>
          <w:sz w:val="24"/>
          <w:szCs w:val="24"/>
          <w:lang w:eastAsia="hi-IN" w:bidi="hi-IN"/>
        </w:rPr>
        <w:t>załącznik nr 5 do Regulaminu</w:t>
      </w:r>
      <w:r w:rsidRPr="00C61819">
        <w:rPr>
          <w:rFonts w:ascii="Times New Roman" w:eastAsia="Lucida Sans Unicode" w:hAnsi="Times New Roman"/>
          <w:b/>
          <w:color w:val="FF0000"/>
          <w:kern w:val="1"/>
          <w:sz w:val="24"/>
          <w:szCs w:val="24"/>
          <w:lang w:eastAsia="hi-IN" w:bidi="hi-IN"/>
        </w:rPr>
        <w:t>.</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Uprawnieni do złożenia oferty są podmioty uprawnione na podstawie art. 4 ustawy </w:t>
      </w:r>
      <w:r w:rsidRPr="00C61819">
        <w:rPr>
          <w:rFonts w:ascii="Times New Roman" w:eastAsia="Lucida Sans Unicode" w:hAnsi="Times New Roman"/>
          <w:kern w:val="1"/>
          <w:sz w:val="24"/>
          <w:szCs w:val="24"/>
          <w:lang w:eastAsia="hi-IN" w:bidi="hi-IN"/>
        </w:rPr>
        <w:br/>
        <w:t xml:space="preserve">o działalności leczniczej (t.j. Dz. U. z 2018 r. poz. 2190 ze zm.), oraz spełniające wymagania opisane </w:t>
      </w:r>
      <w:r w:rsidRPr="00C61819">
        <w:rPr>
          <w:rFonts w:ascii="Times New Roman" w:eastAsia="Lucida Sans Unicode" w:hAnsi="Times New Roman"/>
          <w:b/>
          <w:kern w:val="1"/>
          <w:sz w:val="24"/>
          <w:szCs w:val="24"/>
          <w:lang w:eastAsia="hi-IN" w:bidi="hi-IN"/>
        </w:rPr>
        <w:t>w załączniku nr 3 do Regulaminu.</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Oferenci powinni być ubezpieczeni od odpowiedzialności cywilnej w sposób określony w art. 25 ust.1 z dnia 15 kwietnia 2011 o działalności leczniczej (t.j. Dz. U. z 2018 r. poz. 2190 ze zm.).</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Zamawiający zastrzega sobie prawo wizytacji w miejscu udzielania świadczeń Wykonawcy przed dokonaniem wyboru najkorzystniejszej oferty.</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W celu prawidłowego przygotowania i złożenia oferty oferent winien zapoznać się </w:t>
      </w:r>
      <w:r w:rsidRPr="00C61819">
        <w:rPr>
          <w:rFonts w:ascii="Times New Roman" w:eastAsia="Lucida Sans Unicode" w:hAnsi="Times New Roman"/>
          <w:kern w:val="1"/>
          <w:sz w:val="24"/>
          <w:szCs w:val="24"/>
          <w:lang w:eastAsia="hi-IN" w:bidi="hi-IN"/>
        </w:rPr>
        <w:br/>
        <w:t>ze wszystkimi informacjami zawartymi w ogłoszeniu, regulaminie i załącznikach.</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Zamawiający dopuszcza składania ofert na poszczególne pakiety.</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Oferent może złożyć tylko jedną ofertę.</w:t>
      </w:r>
    </w:p>
    <w:p w:rsidR="00966F7B" w:rsidRPr="00C61819" w:rsidRDefault="00966F7B" w:rsidP="00943900">
      <w:pPr>
        <w:numPr>
          <w:ilvl w:val="0"/>
          <w:numId w:val="4"/>
        </w:numPr>
        <w:suppressAutoHyphens/>
        <w:spacing w:after="0" w:line="360" w:lineRule="auto"/>
        <w:rPr>
          <w:rFonts w:ascii="Times New Roman" w:eastAsia="Lucida Sans Unicode" w:hAnsi="Times New Roman"/>
          <w:b/>
          <w:kern w:val="1"/>
          <w:sz w:val="24"/>
          <w:szCs w:val="24"/>
          <w:lang w:eastAsia="hi-IN" w:bidi="hi-IN"/>
        </w:rPr>
      </w:pPr>
      <w:r w:rsidRPr="00C61819">
        <w:rPr>
          <w:rFonts w:ascii="Times New Roman" w:eastAsia="Lucida Sans Unicode" w:hAnsi="Times New Roman"/>
          <w:kern w:val="1"/>
          <w:sz w:val="24"/>
          <w:szCs w:val="24"/>
          <w:lang w:eastAsia="hi-IN" w:bidi="hi-IN"/>
        </w:rPr>
        <w:lastRenderedPageBreak/>
        <w:t xml:space="preserve">Oferenci składają oferty na formularzach będących </w:t>
      </w:r>
      <w:r w:rsidRPr="00C61819">
        <w:rPr>
          <w:rFonts w:ascii="Times New Roman" w:eastAsia="Lucida Sans Unicode" w:hAnsi="Times New Roman"/>
          <w:b/>
          <w:kern w:val="1"/>
          <w:sz w:val="24"/>
          <w:szCs w:val="24"/>
          <w:lang w:eastAsia="hi-IN" w:bidi="hi-IN"/>
        </w:rPr>
        <w:t xml:space="preserve">załącznikami nr 1, nr 2 i nr 4 </w:t>
      </w:r>
      <w:r w:rsidRPr="00C61819">
        <w:rPr>
          <w:rFonts w:ascii="Times New Roman" w:eastAsia="Lucida Sans Unicode" w:hAnsi="Times New Roman"/>
          <w:b/>
          <w:kern w:val="1"/>
          <w:sz w:val="24"/>
          <w:szCs w:val="24"/>
          <w:lang w:eastAsia="hi-IN" w:bidi="hi-IN"/>
        </w:rPr>
        <w:br/>
        <w:t xml:space="preserve">oraz przedkładają następujące dokumenty : </w:t>
      </w:r>
    </w:p>
    <w:p w:rsidR="00966F7B" w:rsidRPr="00C61819" w:rsidRDefault="00966F7B" w:rsidP="00943900">
      <w:pPr>
        <w:numPr>
          <w:ilvl w:val="0"/>
          <w:numId w:val="5"/>
        </w:numPr>
        <w:suppressAutoHyphens/>
        <w:spacing w:after="0" w:line="360" w:lineRule="auto"/>
        <w:rPr>
          <w:rFonts w:ascii="Times New Roman" w:eastAsia="Lucida Sans Unicode" w:hAnsi="Times New Roman"/>
          <w:i/>
          <w:kern w:val="1"/>
          <w:sz w:val="24"/>
          <w:szCs w:val="24"/>
          <w:lang w:eastAsia="hi-IN" w:bidi="hi-IN"/>
        </w:rPr>
      </w:pPr>
      <w:r w:rsidRPr="00C61819">
        <w:rPr>
          <w:rFonts w:ascii="Times New Roman" w:eastAsia="Lucida Sans Unicode" w:hAnsi="Times New Roman"/>
          <w:b/>
          <w:kern w:val="1"/>
          <w:sz w:val="24"/>
          <w:szCs w:val="24"/>
          <w:lang w:eastAsia="hi-IN" w:bidi="hi-IN"/>
        </w:rPr>
        <w:t>polisę lub oświadczenie, że najpóźniej w chwili rozpoczęcia świadczenia usługi Wykonawca będzie ubezpieczony od odpowiedzialności cywilnej</w:t>
      </w:r>
      <w:r w:rsidRPr="00C61819">
        <w:rPr>
          <w:rFonts w:ascii="Times New Roman" w:eastAsia="Lucida Sans Unicode" w:hAnsi="Times New Roman"/>
          <w:kern w:val="1"/>
          <w:sz w:val="24"/>
          <w:szCs w:val="24"/>
          <w:lang w:eastAsia="hi-IN" w:bidi="hi-IN"/>
        </w:rPr>
        <w:t xml:space="preserve">, </w:t>
      </w:r>
      <w:r w:rsidRPr="00C61819">
        <w:rPr>
          <w:rFonts w:ascii="Times New Roman" w:eastAsia="Lucida Sans Unicode" w:hAnsi="Times New Roman"/>
          <w:i/>
          <w:kern w:val="1"/>
          <w:sz w:val="24"/>
          <w:szCs w:val="24"/>
          <w:lang w:eastAsia="hi-IN" w:bidi="hi-IN"/>
        </w:rPr>
        <w:t>zgodnie w art. 25 ust. 1 z dnia 15 kwietnia 2011 o działalności leczniczej,</w:t>
      </w:r>
    </w:p>
    <w:p w:rsidR="00966F7B" w:rsidRPr="00C61819" w:rsidRDefault="00966F7B" w:rsidP="00943900">
      <w:pPr>
        <w:numPr>
          <w:ilvl w:val="0"/>
          <w:numId w:val="5"/>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b/>
          <w:kern w:val="1"/>
          <w:sz w:val="24"/>
          <w:szCs w:val="24"/>
          <w:lang w:eastAsia="hi-IN" w:bidi="hi-IN"/>
        </w:rPr>
        <w:t>certyfikaty</w:t>
      </w:r>
      <w:r w:rsidRPr="00C61819">
        <w:rPr>
          <w:rFonts w:ascii="Times New Roman" w:eastAsia="Lucida Sans Unicode" w:hAnsi="Times New Roman"/>
          <w:kern w:val="1"/>
          <w:sz w:val="24"/>
          <w:szCs w:val="24"/>
          <w:lang w:eastAsia="hi-IN" w:bidi="hi-IN"/>
        </w:rPr>
        <w:t xml:space="preserve"> zgodnie z załącznikami nr 1 oraz nr 3 do Regulaminu, </w:t>
      </w:r>
    </w:p>
    <w:p w:rsidR="00966F7B" w:rsidRPr="00C61819" w:rsidRDefault="00966F7B" w:rsidP="00943900">
      <w:pPr>
        <w:numPr>
          <w:ilvl w:val="0"/>
          <w:numId w:val="5"/>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b/>
          <w:kern w:val="1"/>
          <w:sz w:val="24"/>
          <w:szCs w:val="24"/>
          <w:u w:val="single"/>
          <w:lang w:eastAsia="hi-IN" w:bidi="hi-IN"/>
        </w:rPr>
        <w:t>oryginał pełnomocnictwa</w:t>
      </w:r>
      <w:r w:rsidRPr="00C61819">
        <w:rPr>
          <w:rFonts w:ascii="Times New Roman" w:eastAsia="Lucida Sans Unicode" w:hAnsi="Times New Roman"/>
          <w:kern w:val="1"/>
          <w:sz w:val="24"/>
          <w:szCs w:val="24"/>
          <w:lang w:eastAsia="hi-IN" w:bidi="hi-IN"/>
        </w:rPr>
        <w:t xml:space="preserve"> (jeżeli ofertę podpisuje pełnomocnik).</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Oferty niezłożone wg formularzy i ich załączników bądź niekompletne podlegają odrzuceniu z zastrzeżeniem pkt. 22 regulaminu. </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Dokumenty złożone w formie kopii, powinny być poświadczone za zgodność z oryginałem przez podpisującego ofertę.</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Oferta powinna być podpisana przez osobę/osoby uprawnione do składania oświadczeń woli w imieniu Oferenta zgodnie z zasadami reprezentacji lub na podstawie udzielonego pełnomocnictwa.</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Oferent nie może wycofać oferty ani wprowadzić jakichkolwiek zmian w treści oferty po upływie terminu składania ofert.</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Oferent może zwrócić się do Zamawiającego o wyjaśnienie treści opisu przedmiotu zamówienia nie później niż do końca dnia, w którym upływa połowa wyznaczonego terminu składania ofert. Do bezpośredniego kontaktowania się z Oferentami ze strony Zamawiającego uprawniona jest </w:t>
      </w:r>
      <w:r w:rsidRPr="00C61819">
        <w:rPr>
          <w:rFonts w:ascii="Times New Roman" w:eastAsia="Lucida Sans Unicode" w:hAnsi="Times New Roman"/>
          <w:b/>
          <w:kern w:val="1"/>
          <w:sz w:val="24"/>
          <w:szCs w:val="24"/>
          <w:lang w:eastAsia="hi-IN" w:bidi="hi-IN"/>
        </w:rPr>
        <w:t>Małgorzata Błachut tel. (12) 614-25-32</w:t>
      </w:r>
      <w:r w:rsidRPr="00C61819">
        <w:rPr>
          <w:rFonts w:ascii="Times New Roman" w:eastAsia="Lucida Sans Unicode" w:hAnsi="Times New Roman"/>
          <w:kern w:val="1"/>
          <w:sz w:val="24"/>
          <w:szCs w:val="24"/>
          <w:lang w:eastAsia="hi-IN" w:bidi="hi-IN"/>
        </w:rPr>
        <w:t xml:space="preserve">, od pon. do pt. w godz. 09:00-14:00, e-mail: </w:t>
      </w:r>
      <w:hyperlink r:id="rId8" w:history="1">
        <w:r w:rsidRPr="00943900">
          <w:rPr>
            <w:rFonts w:ascii="Times New Roman" w:eastAsia="Lucida Sans Unicode" w:hAnsi="Times New Roman"/>
            <w:b/>
            <w:kern w:val="1"/>
            <w:sz w:val="24"/>
            <w:szCs w:val="24"/>
          </w:rPr>
          <w:t>przetargi@szpitaljp2.krakow.pl</w:t>
        </w:r>
      </w:hyperlink>
      <w:r w:rsidRPr="00943900">
        <w:rPr>
          <w:rFonts w:ascii="Times New Roman" w:eastAsia="Lucida Sans Unicode" w:hAnsi="Times New Roman"/>
          <w:kern w:val="1"/>
          <w:sz w:val="24"/>
          <w:szCs w:val="24"/>
          <w:lang w:eastAsia="hi-IN" w:bidi="hi-IN"/>
        </w:rPr>
        <w:t>,</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Zamawiającemu przysługuje prawo swobodnego wyboru oferty, możliwość odwołania konkursu w całości lub części, prawo do przesunięcia terminu składania i otwarcia ofert.</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Otwarcie ofert jest jawne i nastąpi w miejscu i terminie wskazanym w ogłoszeniu. </w:t>
      </w:r>
      <w:r w:rsidRPr="00C61819">
        <w:rPr>
          <w:rFonts w:ascii="Times New Roman" w:eastAsia="Lucida Sans Unicode" w:hAnsi="Times New Roman"/>
          <w:kern w:val="1"/>
          <w:sz w:val="24"/>
          <w:szCs w:val="24"/>
          <w:lang w:eastAsia="hi-IN" w:bidi="hi-IN"/>
        </w:rPr>
        <w:br/>
        <w:t>Podczas otwarcia kopert z ofertami, Oferenci mogą być obecni oraz mogą składać wyjaśnienia i oświadczenia do protokołu.</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Ocena i wybór najkorzystniejszej oferty następuje w części niejawnej konkursu.</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 celu przeprowadzenia konkursu ofert Zamawiający powoła Komisję Konkursową.</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 przypadku gdy oferent nie przedstawił wszystkich wymaganych dokumentów lub gdy oferta zawiera braki formalne, komisja wzywa oferenta do usunięcia tych braków w wyznaczonym terminie pod rygorem odrzucenia oferty.</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Ogłoszenie o konkursie i załączniki stanowią integralną część regulaminu.</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Oferentom, których interes prawny doznał uszczerbku w wyniku naruszenia przez Zamawiającego zasad przeprowadzania  postępowania przysługują środki odwoławcze i skarga.</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Środki odwoławcze nie przysługują na: </w:t>
      </w:r>
    </w:p>
    <w:p w:rsidR="00966F7B" w:rsidRPr="00C61819" w:rsidRDefault="00966F7B" w:rsidP="00943900">
      <w:pPr>
        <w:numPr>
          <w:ilvl w:val="1"/>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wybór trybu postępowania,</w:t>
      </w:r>
    </w:p>
    <w:p w:rsidR="00966F7B" w:rsidRPr="00C61819" w:rsidRDefault="00966F7B" w:rsidP="00943900">
      <w:pPr>
        <w:numPr>
          <w:ilvl w:val="1"/>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niedokonanie wyboru świadczeniodawcy,</w:t>
      </w:r>
    </w:p>
    <w:p w:rsidR="00966F7B" w:rsidRPr="00C61819" w:rsidRDefault="00966F7B" w:rsidP="00943900">
      <w:pPr>
        <w:numPr>
          <w:ilvl w:val="1"/>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unieważnienie postępowania w sprawie zawarcia umowy o udzielanie świadczeń opieki zdrowotnej,</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 toku postępowania w sprawie zawarcia umowy o udzielanie świadczeń opieki zdrowotnej, do czasu zakończenia postępowania, oferent może złożyć do komisji umotywowany protest w terminie 7 dni roboczych od dnia dokonania zaskarżonej czynności.</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Do czasu rozpatrzenia protestu postępowanie w sprawie zawarcia umowy o udzielanie świadczeń opieki zdrowotnej ulega zawieszeniu, chyba że z treści protestu wynika, że jest on oczywiście bezzasadny.</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Komisja rozpatruje i rozstrzyga protest w ciągu 7 dni od dnia jego otrzymania i udziela pisemnej odpowiedzi składającemu protest. Nieuwzględnienie protestu wymaga uzasadnienia.</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Protest złożony po terminie nie podlega rozpatrzeniu.</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Informację o wniesieniu protestu i jego rozstrzygnięciu niezwłocznie zamieszcza się na stronie internetowej Zamawiającego.</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 przypadku uwzględnienia protestu komisja powtarza zaskarżoną czynność.</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Oferent biorący udział w postępowaniu może wnieść do Zamawiającego, w terminie 7 dni od dnia ogłoszenia o rozstrzygnięciu postępowania, odwołanie dotyczące rozstrzygnięcia postępowania. Odwołanie wniesione po terminie nie podlega rozpatrzeniu.</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Odwołanie rozpatrywane jest w terminie 14 dni od dnia jego otrzymania. Wniesienie odwołania wstrzymuje zawarcie umowy o udzielanie świadczeń opieki zdrowotnej do czasu jego rozpatrzenia.</w:t>
      </w:r>
    </w:p>
    <w:p w:rsidR="00966F7B" w:rsidRPr="00C61819" w:rsidRDefault="00966F7B" w:rsidP="00943900">
      <w:pPr>
        <w:numPr>
          <w:ilvl w:val="0"/>
          <w:numId w:val="4"/>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Konkurs ofert prowadzony jest na podstawie: art. 26, 26a, 27 ustawy z dnia 15 kwietnia 2011 r. o działalności leczniczej art. 140, art. 141, art. 146 ust. 1, art. 147, art. 148 ust.1, art.149-150, art. 151 ust.1, 2 i 4-6, art. 152, art. 153 i art. 154 ust. 1 i 2 ustawy z dnia 27 sierpnia 2004 r. o świadczeniach opieki zdrowotnej finansowanych ze środków publicznych.</w:t>
      </w:r>
    </w:p>
    <w:p w:rsidR="00966F7B" w:rsidRPr="00C61819" w:rsidRDefault="00966F7B" w:rsidP="00943900">
      <w:pPr>
        <w:pStyle w:val="Akapitzlist"/>
        <w:numPr>
          <w:ilvl w:val="0"/>
          <w:numId w:val="8"/>
        </w:numPr>
        <w:spacing w:after="0" w:line="360" w:lineRule="auto"/>
        <w:rPr>
          <w:rFonts w:ascii="Times New Roman" w:hAnsi="Times New Roman"/>
          <w:sz w:val="24"/>
          <w:szCs w:val="24"/>
        </w:rPr>
      </w:pPr>
      <w:r w:rsidRPr="00C61819">
        <w:rPr>
          <w:rFonts w:ascii="Times New Roman" w:hAnsi="Times New Roman"/>
          <w:sz w:val="24"/>
          <w:szCs w:val="24"/>
        </w:rPr>
        <w:t xml:space="preserve">Klauzula informacyjna z art. 13 RODO w celu związanym z postępowaniem konkursowym </w:t>
      </w:r>
    </w:p>
    <w:p w:rsidR="00966F7B" w:rsidRPr="00C61819" w:rsidRDefault="00966F7B" w:rsidP="00943900">
      <w:pPr>
        <w:spacing w:after="0" w:line="360" w:lineRule="auto"/>
        <w:rPr>
          <w:rFonts w:ascii="Times New Roman" w:hAnsi="Times New Roman"/>
          <w:sz w:val="24"/>
          <w:szCs w:val="24"/>
        </w:rPr>
      </w:pPr>
    </w:p>
    <w:p w:rsidR="00966F7B" w:rsidRPr="00C61819" w:rsidRDefault="00966F7B" w:rsidP="00943900">
      <w:pPr>
        <w:spacing w:line="360" w:lineRule="auto"/>
        <w:rPr>
          <w:rFonts w:ascii="Times New Roman" w:hAnsi="Times New Roman"/>
          <w:sz w:val="24"/>
          <w:szCs w:val="24"/>
        </w:rPr>
      </w:pPr>
    </w:p>
    <w:p w:rsidR="00966F7B" w:rsidRPr="00C61819" w:rsidRDefault="00966F7B" w:rsidP="00943900">
      <w:pPr>
        <w:spacing w:line="360" w:lineRule="auto"/>
        <w:rPr>
          <w:rFonts w:ascii="Times New Roman" w:hAnsi="Times New Roman"/>
          <w:sz w:val="24"/>
          <w:szCs w:val="24"/>
        </w:rPr>
      </w:pPr>
      <w:r w:rsidRPr="00C61819">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66F7B" w:rsidRPr="00C61819" w:rsidRDefault="00966F7B" w:rsidP="00943900">
      <w:pPr>
        <w:numPr>
          <w:ilvl w:val="0"/>
          <w:numId w:val="7"/>
        </w:numPr>
        <w:spacing w:after="0" w:line="360" w:lineRule="auto"/>
        <w:rPr>
          <w:rFonts w:ascii="Times New Roman" w:hAnsi="Times New Roman"/>
          <w:sz w:val="24"/>
          <w:szCs w:val="24"/>
        </w:rPr>
      </w:pPr>
      <w:r w:rsidRPr="00C61819">
        <w:rPr>
          <w:rFonts w:ascii="Times New Roman" w:hAnsi="Times New Roman"/>
          <w:sz w:val="24"/>
          <w:szCs w:val="24"/>
        </w:rPr>
        <w:t xml:space="preserve">administratorem Pani/Pana danych osobowych jest </w:t>
      </w:r>
      <w:r w:rsidRPr="00C61819">
        <w:rPr>
          <w:rFonts w:ascii="Times New Roman" w:hAnsi="Times New Roman"/>
          <w:b/>
          <w:sz w:val="24"/>
          <w:szCs w:val="24"/>
        </w:rPr>
        <w:t>Krakowski Szpital Specjalistyczny im. Jana Pawła II</w:t>
      </w:r>
      <w:r w:rsidRPr="00C61819">
        <w:rPr>
          <w:rFonts w:ascii="Times New Roman" w:hAnsi="Times New Roman"/>
          <w:sz w:val="24"/>
          <w:szCs w:val="24"/>
        </w:rPr>
        <w:t>, ul. Prądnicka 80, 31-202 Kraków;</w:t>
      </w:r>
    </w:p>
    <w:p w:rsidR="00966F7B" w:rsidRPr="00C61819" w:rsidRDefault="00966F7B" w:rsidP="00943900">
      <w:pPr>
        <w:numPr>
          <w:ilvl w:val="0"/>
          <w:numId w:val="7"/>
        </w:numPr>
        <w:spacing w:after="0" w:line="360" w:lineRule="auto"/>
        <w:rPr>
          <w:rFonts w:ascii="Times New Roman" w:hAnsi="Times New Roman"/>
          <w:sz w:val="24"/>
          <w:szCs w:val="24"/>
        </w:rPr>
      </w:pPr>
      <w:r w:rsidRPr="00C61819">
        <w:rPr>
          <w:rFonts w:ascii="Times New Roman" w:hAnsi="Times New Roman"/>
          <w:sz w:val="24"/>
          <w:szCs w:val="24"/>
        </w:rPr>
        <w:t xml:space="preserve">inspektorem ochrony danych osobowych Krakowskim Szpitalu Specjalistyczny im. Jana Pawła II jest </w:t>
      </w:r>
      <w:r w:rsidRPr="00C61819">
        <w:rPr>
          <w:rFonts w:ascii="Times New Roman" w:hAnsi="Times New Roman"/>
          <w:b/>
          <w:sz w:val="24"/>
          <w:szCs w:val="24"/>
        </w:rPr>
        <w:t xml:space="preserve">Pani </w:t>
      </w:r>
      <w:r w:rsidR="007C76BB" w:rsidRPr="00C61819">
        <w:rPr>
          <w:rFonts w:ascii="Times New Roman" w:hAnsi="Times New Roman"/>
          <w:b/>
          <w:sz w:val="24"/>
          <w:szCs w:val="24"/>
        </w:rPr>
        <w:t>Jadwiga Zając</w:t>
      </w:r>
      <w:r w:rsidRPr="00C61819">
        <w:rPr>
          <w:rFonts w:ascii="Times New Roman" w:hAnsi="Times New Roman"/>
          <w:sz w:val="24"/>
          <w:szCs w:val="24"/>
        </w:rPr>
        <w:t>, kontakt: iod@szpitaljp2.krakow.pl, 12-614-30-49;</w:t>
      </w:r>
    </w:p>
    <w:p w:rsidR="00966F7B" w:rsidRPr="00C61819" w:rsidRDefault="00966F7B" w:rsidP="00943900">
      <w:pPr>
        <w:numPr>
          <w:ilvl w:val="0"/>
          <w:numId w:val="7"/>
        </w:numPr>
        <w:spacing w:after="0" w:line="360" w:lineRule="auto"/>
        <w:rPr>
          <w:rFonts w:ascii="Times New Roman" w:hAnsi="Times New Roman"/>
          <w:sz w:val="24"/>
          <w:szCs w:val="24"/>
        </w:rPr>
      </w:pPr>
      <w:r w:rsidRPr="00C61819">
        <w:rPr>
          <w:rFonts w:ascii="Times New Roman" w:hAnsi="Times New Roman"/>
          <w:sz w:val="24"/>
          <w:szCs w:val="24"/>
        </w:rPr>
        <w:t xml:space="preserve">Pani/Pana dane osobowe przetwarzane będą na podstawie art. 6 ust. 1 lit. c RODO w celu związanym z postępowaniem konkursowym nr </w:t>
      </w:r>
      <w:r w:rsidR="007C76BB" w:rsidRPr="00C61819">
        <w:rPr>
          <w:rFonts w:ascii="Times New Roman" w:hAnsi="Times New Roman"/>
          <w:b/>
          <w:sz w:val="24"/>
          <w:szCs w:val="24"/>
        </w:rPr>
        <w:t>DZ.4240.</w:t>
      </w:r>
      <w:r w:rsidR="006C65B2">
        <w:rPr>
          <w:rFonts w:ascii="Times New Roman" w:hAnsi="Times New Roman"/>
          <w:b/>
          <w:sz w:val="24"/>
          <w:szCs w:val="24"/>
        </w:rPr>
        <w:t>1</w:t>
      </w:r>
      <w:r w:rsidRPr="00C61819">
        <w:rPr>
          <w:rFonts w:ascii="Times New Roman" w:hAnsi="Times New Roman"/>
          <w:b/>
          <w:sz w:val="24"/>
          <w:szCs w:val="24"/>
        </w:rPr>
        <w:t>.202</w:t>
      </w:r>
      <w:r w:rsidR="006C65B2">
        <w:rPr>
          <w:rFonts w:ascii="Times New Roman" w:hAnsi="Times New Roman"/>
          <w:b/>
          <w:sz w:val="24"/>
          <w:szCs w:val="24"/>
        </w:rPr>
        <w:t>3</w:t>
      </w:r>
      <w:r w:rsidRPr="00C61819">
        <w:rPr>
          <w:rFonts w:ascii="Times New Roman" w:hAnsi="Times New Roman"/>
          <w:b/>
          <w:sz w:val="24"/>
          <w:szCs w:val="24"/>
        </w:rPr>
        <w:t xml:space="preserve"> – Badania laboratoryjne zlecane podmiotom zewnętrznym</w:t>
      </w:r>
      <w:r w:rsidRPr="00C61819">
        <w:rPr>
          <w:rFonts w:ascii="Times New Roman" w:hAnsi="Times New Roman"/>
          <w:sz w:val="24"/>
          <w:szCs w:val="24"/>
        </w:rPr>
        <w:t>, prowadzonym w trybie postępowania konkursowego;</w:t>
      </w:r>
    </w:p>
    <w:p w:rsidR="00966F7B" w:rsidRPr="00C61819" w:rsidRDefault="00966F7B" w:rsidP="00943900">
      <w:pPr>
        <w:numPr>
          <w:ilvl w:val="0"/>
          <w:numId w:val="7"/>
        </w:numPr>
        <w:spacing w:after="0" w:line="360" w:lineRule="auto"/>
        <w:rPr>
          <w:rFonts w:ascii="Times New Roman" w:hAnsi="Times New Roman"/>
          <w:sz w:val="24"/>
          <w:szCs w:val="24"/>
        </w:rPr>
      </w:pPr>
      <w:r w:rsidRPr="00C61819">
        <w:rPr>
          <w:rFonts w:ascii="Times New Roman" w:hAnsi="Times New Roman"/>
          <w:sz w:val="24"/>
          <w:szCs w:val="24"/>
        </w:rPr>
        <w:t xml:space="preserve">odbiorcami Pani/Pana danych osobowych będą osoby lub podmioty, którym udostępniona zostanie dokumentacja postępowania na podstawie ustawy z dnia 15 kwietnia 2011 o działalności leczniczej (t.j. Dz. U. z 2018 r. poz. 2190 ze zm.) oraz </w:t>
      </w:r>
      <w:r w:rsidRPr="00C61819">
        <w:rPr>
          <w:rFonts w:ascii="Times New Roman" w:eastAsia="Lucida Sans Unicode" w:hAnsi="Times New Roman"/>
          <w:kern w:val="1"/>
          <w:sz w:val="24"/>
          <w:szCs w:val="24"/>
          <w:lang w:eastAsia="hi-IN" w:bidi="hi-IN"/>
        </w:rPr>
        <w:t xml:space="preserve">ustawy z dnia 27 sierpnia 2004 r. o świadczeniach opieki zdrowotnej finansowanych ze środków publicznych (t.j. Dz.  U.  z  2019  r. poz.   1373 ze zm.). </w:t>
      </w:r>
    </w:p>
    <w:p w:rsidR="00966F7B" w:rsidRPr="00C61819" w:rsidRDefault="00966F7B" w:rsidP="00943900">
      <w:pPr>
        <w:numPr>
          <w:ilvl w:val="0"/>
          <w:numId w:val="7"/>
        </w:numPr>
        <w:spacing w:after="0" w:line="360" w:lineRule="auto"/>
        <w:rPr>
          <w:rFonts w:ascii="Times New Roman" w:hAnsi="Times New Roman"/>
          <w:sz w:val="24"/>
          <w:szCs w:val="24"/>
        </w:rPr>
      </w:pPr>
      <w:r w:rsidRPr="00C61819">
        <w:rPr>
          <w:rFonts w:ascii="Times New Roman" w:hAnsi="Times New Roman"/>
          <w:sz w:val="24"/>
          <w:szCs w:val="24"/>
        </w:rPr>
        <w:t>obowiązek podania przez Panią/Pana danych osobowych bezpośrednio Pani/Pana dotyczących jest wymogiem ustawowym;</w:t>
      </w:r>
    </w:p>
    <w:p w:rsidR="00966F7B" w:rsidRPr="00C61819" w:rsidRDefault="00966F7B" w:rsidP="00943900">
      <w:pPr>
        <w:numPr>
          <w:ilvl w:val="0"/>
          <w:numId w:val="7"/>
        </w:numPr>
        <w:spacing w:after="0" w:line="360" w:lineRule="auto"/>
        <w:rPr>
          <w:rFonts w:ascii="Times New Roman" w:hAnsi="Times New Roman"/>
          <w:sz w:val="24"/>
          <w:szCs w:val="24"/>
        </w:rPr>
      </w:pPr>
      <w:r w:rsidRPr="00C61819">
        <w:rPr>
          <w:rFonts w:ascii="Times New Roman" w:hAnsi="Times New Roman"/>
          <w:sz w:val="24"/>
          <w:szCs w:val="24"/>
        </w:rPr>
        <w:t>w odniesieniu do Pani/Pana danych osobowych decyzje nie będą podejmowane w sposób zautomatyzowany, stosowanie do art. 22 RODO;</w:t>
      </w:r>
    </w:p>
    <w:p w:rsidR="00966F7B" w:rsidRPr="00C61819" w:rsidRDefault="00966F7B" w:rsidP="00943900">
      <w:pPr>
        <w:numPr>
          <w:ilvl w:val="0"/>
          <w:numId w:val="7"/>
        </w:numPr>
        <w:spacing w:after="0" w:line="360" w:lineRule="auto"/>
        <w:rPr>
          <w:rFonts w:ascii="Times New Roman" w:hAnsi="Times New Roman"/>
          <w:sz w:val="24"/>
          <w:szCs w:val="24"/>
        </w:rPr>
      </w:pPr>
      <w:r w:rsidRPr="00C61819">
        <w:rPr>
          <w:rFonts w:ascii="Times New Roman" w:hAnsi="Times New Roman"/>
          <w:sz w:val="24"/>
          <w:szCs w:val="24"/>
        </w:rPr>
        <w:t>posiada Pani/Pan:</w:t>
      </w:r>
    </w:p>
    <w:p w:rsidR="00966F7B" w:rsidRPr="00C61819" w:rsidRDefault="00966F7B" w:rsidP="00943900">
      <w:pPr>
        <w:spacing w:after="0" w:line="360" w:lineRule="auto"/>
        <w:ind w:left="709"/>
        <w:rPr>
          <w:rFonts w:ascii="Times New Roman" w:hAnsi="Times New Roman"/>
          <w:sz w:val="24"/>
          <w:szCs w:val="24"/>
        </w:rPr>
      </w:pPr>
      <w:r w:rsidRPr="00C61819">
        <w:rPr>
          <w:rFonts w:ascii="Times New Roman" w:hAnsi="Times New Roman"/>
          <w:sz w:val="24"/>
          <w:szCs w:val="24"/>
        </w:rPr>
        <w:t>−</w:t>
      </w:r>
      <w:r w:rsidRPr="00C61819">
        <w:rPr>
          <w:rFonts w:ascii="Times New Roman" w:hAnsi="Times New Roman"/>
          <w:sz w:val="24"/>
          <w:szCs w:val="24"/>
        </w:rPr>
        <w:tab/>
        <w:t>na podstawie art. 15 RODO prawo dostępu do danych osobowych Pani/Pana dotyczących;</w:t>
      </w:r>
    </w:p>
    <w:p w:rsidR="00966F7B" w:rsidRPr="00C61819" w:rsidRDefault="00966F7B" w:rsidP="00943900">
      <w:pPr>
        <w:spacing w:after="0" w:line="360" w:lineRule="auto"/>
        <w:ind w:left="709"/>
        <w:rPr>
          <w:rFonts w:ascii="Times New Roman" w:hAnsi="Times New Roman"/>
          <w:sz w:val="24"/>
          <w:szCs w:val="24"/>
        </w:rPr>
      </w:pPr>
      <w:r w:rsidRPr="00C61819">
        <w:rPr>
          <w:rFonts w:ascii="Times New Roman" w:hAnsi="Times New Roman"/>
          <w:sz w:val="24"/>
          <w:szCs w:val="24"/>
        </w:rPr>
        <w:t>−</w:t>
      </w:r>
      <w:r w:rsidRPr="00C61819">
        <w:rPr>
          <w:rFonts w:ascii="Times New Roman" w:hAnsi="Times New Roman"/>
          <w:sz w:val="24"/>
          <w:szCs w:val="24"/>
        </w:rPr>
        <w:tab/>
        <w:t>na podstawie art. 16 RODO prawo do sprostowania Pani/Pana danych osobowych</w:t>
      </w:r>
      <w:r w:rsidRPr="00C61819">
        <w:rPr>
          <w:rFonts w:ascii="Times New Roman" w:hAnsi="Times New Roman"/>
          <w:sz w:val="24"/>
          <w:szCs w:val="24"/>
          <w:vertAlign w:val="superscript"/>
        </w:rPr>
        <w:t>1</w:t>
      </w:r>
      <w:r w:rsidRPr="00C61819">
        <w:rPr>
          <w:rFonts w:ascii="Times New Roman" w:hAnsi="Times New Roman"/>
          <w:sz w:val="24"/>
          <w:szCs w:val="24"/>
        </w:rPr>
        <w:t>;</w:t>
      </w:r>
    </w:p>
    <w:p w:rsidR="00966F7B" w:rsidRPr="00C61819" w:rsidRDefault="00966F7B" w:rsidP="00943900">
      <w:pPr>
        <w:spacing w:after="0" w:line="360" w:lineRule="auto"/>
        <w:ind w:left="709"/>
        <w:rPr>
          <w:rFonts w:ascii="Times New Roman" w:hAnsi="Times New Roman"/>
          <w:sz w:val="24"/>
          <w:szCs w:val="24"/>
        </w:rPr>
      </w:pPr>
      <w:r w:rsidRPr="00C61819">
        <w:rPr>
          <w:rFonts w:ascii="Times New Roman" w:hAnsi="Times New Roman"/>
          <w:sz w:val="24"/>
          <w:szCs w:val="24"/>
        </w:rPr>
        <w:t>−</w:t>
      </w:r>
      <w:r w:rsidRPr="00C61819">
        <w:rPr>
          <w:rFonts w:ascii="Times New Roman" w:hAnsi="Times New Roman"/>
          <w:sz w:val="24"/>
          <w:szCs w:val="24"/>
        </w:rPr>
        <w:tab/>
        <w:t>na podstawie art. 18 RODO prawo żądania od administratora ograniczenia przetwarzania danych osobowych z zastrzeżeniem przypadków, o których mowa w art. 18 ust. 2 RODO</w:t>
      </w:r>
      <w:r w:rsidRPr="00C61819">
        <w:rPr>
          <w:rFonts w:ascii="Times New Roman" w:hAnsi="Times New Roman"/>
          <w:sz w:val="24"/>
          <w:szCs w:val="24"/>
          <w:vertAlign w:val="superscript"/>
        </w:rPr>
        <w:t>2</w:t>
      </w:r>
      <w:r w:rsidRPr="00C61819">
        <w:rPr>
          <w:rFonts w:ascii="Times New Roman" w:hAnsi="Times New Roman"/>
          <w:sz w:val="24"/>
          <w:szCs w:val="24"/>
        </w:rPr>
        <w:t xml:space="preserve">;  </w:t>
      </w:r>
    </w:p>
    <w:p w:rsidR="00966F7B" w:rsidRPr="00C61819" w:rsidRDefault="00966F7B" w:rsidP="00943900">
      <w:pPr>
        <w:spacing w:after="0" w:line="360" w:lineRule="auto"/>
        <w:ind w:left="709"/>
        <w:rPr>
          <w:rFonts w:ascii="Times New Roman" w:hAnsi="Times New Roman"/>
          <w:sz w:val="24"/>
          <w:szCs w:val="24"/>
        </w:rPr>
      </w:pPr>
      <w:r w:rsidRPr="00C61819">
        <w:rPr>
          <w:rFonts w:ascii="Times New Roman" w:hAnsi="Times New Roman"/>
          <w:sz w:val="24"/>
          <w:szCs w:val="24"/>
        </w:rPr>
        <w:t>−</w:t>
      </w:r>
      <w:r w:rsidRPr="00C61819">
        <w:rPr>
          <w:rFonts w:ascii="Times New Roman" w:hAnsi="Times New Roman"/>
          <w:sz w:val="24"/>
          <w:szCs w:val="24"/>
        </w:rPr>
        <w:tab/>
        <w:t>prawo do wniesienia skargi do Prezesa Urzędu Ochrony Danych Osobowych, gdy uzna Pani/Pan, że przetwarzanie danych osobowych Pani/Pana dotyczących narusza przepisy RODO;</w:t>
      </w:r>
    </w:p>
    <w:p w:rsidR="00966F7B" w:rsidRPr="00C61819" w:rsidRDefault="00966F7B" w:rsidP="00943900">
      <w:pPr>
        <w:numPr>
          <w:ilvl w:val="0"/>
          <w:numId w:val="7"/>
        </w:numPr>
        <w:spacing w:after="0" w:line="360" w:lineRule="auto"/>
        <w:rPr>
          <w:rFonts w:ascii="Times New Roman" w:hAnsi="Times New Roman"/>
          <w:sz w:val="24"/>
          <w:szCs w:val="24"/>
        </w:rPr>
      </w:pPr>
      <w:r w:rsidRPr="00C61819">
        <w:rPr>
          <w:rFonts w:ascii="Times New Roman" w:hAnsi="Times New Roman"/>
          <w:sz w:val="24"/>
          <w:szCs w:val="24"/>
        </w:rPr>
        <w:t>nie przysługuje Pani/Panu:</w:t>
      </w:r>
    </w:p>
    <w:p w:rsidR="00966F7B" w:rsidRPr="00C61819" w:rsidRDefault="00966F7B" w:rsidP="00943900">
      <w:pPr>
        <w:spacing w:after="0" w:line="360" w:lineRule="auto"/>
        <w:ind w:left="709"/>
        <w:rPr>
          <w:rFonts w:ascii="Times New Roman" w:hAnsi="Times New Roman"/>
          <w:sz w:val="24"/>
          <w:szCs w:val="24"/>
        </w:rPr>
      </w:pPr>
      <w:r w:rsidRPr="00C61819">
        <w:rPr>
          <w:rFonts w:ascii="Times New Roman" w:hAnsi="Times New Roman"/>
          <w:sz w:val="24"/>
          <w:szCs w:val="24"/>
        </w:rPr>
        <w:t>−</w:t>
      </w:r>
      <w:r w:rsidRPr="00C61819">
        <w:rPr>
          <w:rFonts w:ascii="Times New Roman" w:hAnsi="Times New Roman"/>
          <w:sz w:val="24"/>
          <w:szCs w:val="24"/>
        </w:rPr>
        <w:tab/>
        <w:t>w związku z art. 17 ust. 3 lit. b, d lub e RODO prawo do usunięcia danych osobowych;</w:t>
      </w:r>
    </w:p>
    <w:p w:rsidR="00966F7B" w:rsidRPr="00C61819" w:rsidRDefault="00966F7B" w:rsidP="00943900">
      <w:pPr>
        <w:spacing w:after="0" w:line="360" w:lineRule="auto"/>
        <w:ind w:left="709"/>
        <w:rPr>
          <w:rFonts w:ascii="Times New Roman" w:hAnsi="Times New Roman"/>
          <w:sz w:val="24"/>
          <w:szCs w:val="24"/>
        </w:rPr>
      </w:pPr>
      <w:r w:rsidRPr="00C61819">
        <w:rPr>
          <w:rFonts w:ascii="Times New Roman" w:hAnsi="Times New Roman"/>
          <w:sz w:val="24"/>
          <w:szCs w:val="24"/>
        </w:rPr>
        <w:t>−</w:t>
      </w:r>
      <w:r w:rsidRPr="00C61819">
        <w:rPr>
          <w:rFonts w:ascii="Times New Roman" w:hAnsi="Times New Roman"/>
          <w:sz w:val="24"/>
          <w:szCs w:val="24"/>
        </w:rPr>
        <w:tab/>
        <w:t>prawo do przenoszenia danych osobowych, o którym mowa w art. 20 RODO;</w:t>
      </w:r>
    </w:p>
    <w:p w:rsidR="00966F7B" w:rsidRPr="00C61819" w:rsidRDefault="00966F7B" w:rsidP="00943900">
      <w:pPr>
        <w:spacing w:after="0" w:line="360" w:lineRule="auto"/>
        <w:ind w:left="709"/>
        <w:rPr>
          <w:rFonts w:ascii="Times New Roman" w:hAnsi="Times New Roman"/>
          <w:sz w:val="24"/>
          <w:szCs w:val="24"/>
        </w:rPr>
      </w:pPr>
      <w:r w:rsidRPr="00C61819">
        <w:rPr>
          <w:rFonts w:ascii="Times New Roman" w:hAnsi="Times New Roman"/>
          <w:sz w:val="24"/>
          <w:szCs w:val="24"/>
        </w:rPr>
        <w:t>−</w:t>
      </w:r>
      <w:r w:rsidRPr="00C61819">
        <w:rPr>
          <w:rFonts w:ascii="Times New Roman" w:hAnsi="Times New Roman"/>
          <w:sz w:val="24"/>
          <w:szCs w:val="24"/>
        </w:rPr>
        <w:tab/>
        <w:t>na podstawie art. 21 RODO prawo sprzeciwu, wobec przetwarzania danych osobowych, gdyż podstawą prawną przetwarzania Pani/Pana danych osobowych jest art. 6 ust. 1 lit. c RODO.</w:t>
      </w:r>
    </w:p>
    <w:p w:rsidR="00966F7B" w:rsidRPr="00C61819" w:rsidRDefault="00966F7B" w:rsidP="00943900">
      <w:pPr>
        <w:pStyle w:val="Tekstprzypisudolnego"/>
        <w:spacing w:line="360" w:lineRule="auto"/>
        <w:rPr>
          <w:rFonts w:ascii="Times New Roman" w:hAnsi="Times New Roman"/>
          <w:sz w:val="24"/>
          <w:szCs w:val="24"/>
        </w:rPr>
      </w:pPr>
      <w:r w:rsidRPr="00C61819">
        <w:rPr>
          <w:rFonts w:ascii="Times New Roman" w:hAnsi="Times New Roman"/>
          <w:sz w:val="24"/>
          <w:szCs w:val="24"/>
        </w:rPr>
        <w:t>------------------------------------------</w:t>
      </w:r>
    </w:p>
    <w:p w:rsidR="00966F7B" w:rsidRPr="00C61819" w:rsidRDefault="00966F7B" w:rsidP="00943900">
      <w:pPr>
        <w:pStyle w:val="Tekstprzypisudolnego"/>
        <w:spacing w:line="360" w:lineRule="auto"/>
        <w:rPr>
          <w:rFonts w:ascii="Times New Roman" w:hAnsi="Times New Roman"/>
          <w:color w:val="FF0000"/>
          <w:sz w:val="24"/>
          <w:szCs w:val="24"/>
        </w:rPr>
      </w:pPr>
      <w:r w:rsidRPr="00C61819">
        <w:rPr>
          <w:rStyle w:val="Odwoanieprzypisudolnego"/>
          <w:rFonts w:ascii="Times New Roman" w:hAnsi="Times New Roman"/>
          <w:sz w:val="24"/>
          <w:szCs w:val="24"/>
        </w:rPr>
        <w:footnoteRef/>
      </w:r>
      <w:r w:rsidRPr="00C61819">
        <w:rPr>
          <w:rFonts w:ascii="Times New Roman" w:hAnsi="Times New Roman"/>
          <w:sz w:val="24"/>
          <w:szCs w:val="24"/>
        </w:rPr>
        <w:t xml:space="preserve"> </w:t>
      </w:r>
      <w:r w:rsidRPr="00C61819">
        <w:rPr>
          <w:rFonts w:ascii="Times New Roman" w:hAnsi="Times New Roman"/>
          <w:b/>
          <w:i/>
          <w:sz w:val="24"/>
          <w:szCs w:val="24"/>
        </w:rPr>
        <w:t>Wyjaśnienie :</w:t>
      </w:r>
      <w:r w:rsidRPr="00C61819">
        <w:rPr>
          <w:rFonts w:ascii="Times New Roman" w:hAnsi="Times New Roman"/>
          <w:sz w:val="24"/>
          <w:szCs w:val="24"/>
        </w:rPr>
        <w:t xml:space="preserve"> </w:t>
      </w:r>
      <w:r w:rsidRPr="00C61819">
        <w:rPr>
          <w:rFonts w:ascii="Times New Roman" w:hAnsi="Times New Roman"/>
          <w:i/>
          <w:sz w:val="24"/>
          <w:szCs w:val="24"/>
          <w:lang w:eastAsia="pl-PL"/>
        </w:rPr>
        <w:t xml:space="preserve">skorzystanie z prawa do sprostowania nie może skutkować zmianą </w:t>
      </w:r>
      <w:r w:rsidRPr="00C61819">
        <w:rPr>
          <w:rFonts w:ascii="Times New Roman" w:hAnsi="Times New Roman"/>
          <w:i/>
          <w:sz w:val="24"/>
          <w:szCs w:val="24"/>
        </w:rPr>
        <w:t>wyniku postępowania</w:t>
      </w:r>
      <w:r w:rsidRPr="00C61819">
        <w:rPr>
          <w:rFonts w:ascii="Times New Roman" w:hAnsi="Times New Roman"/>
          <w:i/>
          <w:sz w:val="24"/>
          <w:szCs w:val="24"/>
        </w:rPr>
        <w:br/>
        <w:t>konkursowego ani zmianą postanowień umowy w zakresie niezgodnym z ustawą z dnia 15 kwietnia 2011 o działalności leczniczej (t.j. Dz. U. z 2018 r. poz. 2190 ze zm.) oraz ustawą z dnia 27 sierpnia 2004 r. o świadczeniach opieki zdrowotnej finansowanych ze środków publicznych (t.j. Dz.  U.  z  2019  r. poz.   1373 ze zm.).</w:t>
      </w:r>
    </w:p>
    <w:p w:rsidR="00966F7B" w:rsidRPr="00C61819" w:rsidRDefault="00966F7B" w:rsidP="00943900">
      <w:pPr>
        <w:spacing w:line="360" w:lineRule="auto"/>
        <w:rPr>
          <w:rFonts w:ascii="Times New Roman" w:hAnsi="Times New Roman"/>
          <w:i/>
          <w:sz w:val="24"/>
          <w:szCs w:val="24"/>
        </w:rPr>
      </w:pPr>
      <w:r w:rsidRPr="00C61819">
        <w:rPr>
          <w:rStyle w:val="Odwoanieprzypisudolnego"/>
          <w:rFonts w:ascii="Times New Roman" w:hAnsi="Times New Roman"/>
          <w:sz w:val="24"/>
          <w:szCs w:val="24"/>
        </w:rPr>
        <w:t>2</w:t>
      </w:r>
      <w:r w:rsidRPr="00C61819">
        <w:rPr>
          <w:rFonts w:ascii="Times New Roman" w:hAnsi="Times New Roman"/>
          <w:sz w:val="24"/>
          <w:szCs w:val="24"/>
        </w:rPr>
        <w:t xml:space="preserve"> </w:t>
      </w:r>
      <w:r w:rsidRPr="00C61819">
        <w:rPr>
          <w:rFonts w:ascii="Times New Roman" w:hAnsi="Times New Roman"/>
          <w:b/>
          <w:i/>
          <w:sz w:val="24"/>
          <w:szCs w:val="24"/>
        </w:rPr>
        <w:t>Wyjaśnienie :</w:t>
      </w:r>
      <w:r w:rsidRPr="00C61819">
        <w:rPr>
          <w:rFonts w:ascii="Times New Roman" w:hAnsi="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66F7B" w:rsidRPr="00C61819" w:rsidRDefault="00966F7B" w:rsidP="00943900">
      <w:pPr>
        <w:spacing w:line="360" w:lineRule="auto"/>
        <w:rPr>
          <w:rFonts w:ascii="Times New Roman" w:eastAsia="Lucida Sans Unicode" w:hAnsi="Times New Roman"/>
          <w:kern w:val="1"/>
          <w:sz w:val="24"/>
          <w:szCs w:val="24"/>
          <w:u w:val="single"/>
          <w:lang w:eastAsia="hi-IN" w:bidi="hi-IN"/>
        </w:rPr>
      </w:pPr>
    </w:p>
    <w:p w:rsidR="00966F7B" w:rsidRPr="00C61819" w:rsidRDefault="00966F7B" w:rsidP="00943900">
      <w:pPr>
        <w:spacing w:line="360" w:lineRule="auto"/>
        <w:rPr>
          <w:rFonts w:ascii="Times New Roman" w:hAnsi="Times New Roman"/>
          <w:i/>
          <w:sz w:val="24"/>
          <w:szCs w:val="24"/>
        </w:rPr>
      </w:pPr>
      <w:r w:rsidRPr="00C61819">
        <w:rPr>
          <w:rFonts w:ascii="Times New Roman" w:eastAsia="Lucida Sans Unicode" w:hAnsi="Times New Roman"/>
          <w:kern w:val="1"/>
          <w:sz w:val="24"/>
          <w:szCs w:val="24"/>
          <w:u w:val="single"/>
          <w:lang w:eastAsia="hi-IN" w:bidi="hi-IN"/>
        </w:rPr>
        <w:t xml:space="preserve">Załączniki: </w:t>
      </w:r>
    </w:p>
    <w:p w:rsidR="00966F7B" w:rsidRPr="00C61819" w:rsidRDefault="00966F7B" w:rsidP="00943900">
      <w:pPr>
        <w:numPr>
          <w:ilvl w:val="0"/>
          <w:numId w:val="1"/>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Załącznik nr 1 – Formularz oferty,</w:t>
      </w:r>
    </w:p>
    <w:p w:rsidR="00966F7B" w:rsidRPr="00C61819" w:rsidRDefault="00966F7B" w:rsidP="00943900">
      <w:pPr>
        <w:numPr>
          <w:ilvl w:val="0"/>
          <w:numId w:val="1"/>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Załącznik nr 2 – Oświadczenie Wykonawcy,</w:t>
      </w:r>
    </w:p>
    <w:p w:rsidR="00966F7B" w:rsidRPr="00C61819" w:rsidRDefault="00966F7B" w:rsidP="00943900">
      <w:pPr>
        <w:numPr>
          <w:ilvl w:val="0"/>
          <w:numId w:val="1"/>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Załącznik nr 3 – Opis przedmiotu zamówienia </w:t>
      </w:r>
    </w:p>
    <w:p w:rsidR="00966F7B" w:rsidRPr="00C61819" w:rsidRDefault="00966F7B" w:rsidP="00943900">
      <w:pPr>
        <w:numPr>
          <w:ilvl w:val="0"/>
          <w:numId w:val="1"/>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Załącznik nr 4 – Zestawienie Pakietów Badań</w:t>
      </w:r>
    </w:p>
    <w:p w:rsidR="00966F7B" w:rsidRPr="00C61819" w:rsidRDefault="00966F7B" w:rsidP="00943900">
      <w:pPr>
        <w:numPr>
          <w:ilvl w:val="0"/>
          <w:numId w:val="1"/>
        </w:num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Załącznik nr 5 – Wzór umowy </w:t>
      </w:r>
    </w:p>
    <w:p w:rsidR="00966F7B" w:rsidRPr="00C61819" w:rsidRDefault="00966F7B" w:rsidP="00943900">
      <w:pPr>
        <w:suppressAutoHyphens/>
        <w:spacing w:after="0" w:line="360" w:lineRule="auto"/>
        <w:ind w:left="426"/>
        <w:rPr>
          <w:rFonts w:ascii="Times New Roman" w:eastAsia="Lucida Sans Unicode" w:hAnsi="Times New Roman"/>
          <w:kern w:val="1"/>
          <w:sz w:val="24"/>
          <w:szCs w:val="24"/>
          <w:lang w:eastAsia="hi-IN" w:bidi="hi-IN"/>
        </w:rPr>
      </w:pPr>
    </w:p>
    <w:p w:rsidR="00966F7B" w:rsidRPr="00C61819" w:rsidRDefault="00966F7B" w:rsidP="00943900">
      <w:pPr>
        <w:suppressAutoHyphens/>
        <w:spacing w:after="0" w:line="360" w:lineRule="auto"/>
        <w:ind w:left="5954"/>
        <w:rPr>
          <w:rFonts w:ascii="Times New Roman" w:eastAsia="Lucida Sans Unicode" w:hAnsi="Times New Roman"/>
          <w:b/>
          <w:kern w:val="1"/>
          <w:sz w:val="24"/>
          <w:szCs w:val="24"/>
          <w:lang w:eastAsia="hi-IN" w:bidi="hi-IN"/>
        </w:rPr>
      </w:pPr>
      <w:r w:rsidRPr="00C61819">
        <w:rPr>
          <w:rFonts w:ascii="Times New Roman" w:eastAsia="Lucida Sans Unicode" w:hAnsi="Times New Roman"/>
          <w:b/>
          <w:kern w:val="1"/>
          <w:sz w:val="24"/>
          <w:szCs w:val="24"/>
          <w:lang w:eastAsia="hi-IN" w:bidi="hi-IN"/>
        </w:rPr>
        <w:t>ZATWIERDZAM :</w:t>
      </w:r>
    </w:p>
    <w:p w:rsidR="00966F7B" w:rsidRPr="00C61819" w:rsidRDefault="00966F7B" w:rsidP="00943900">
      <w:pPr>
        <w:suppressAutoHyphens/>
        <w:spacing w:after="0" w:line="360" w:lineRule="auto"/>
        <w:ind w:left="5954"/>
        <w:rPr>
          <w:rFonts w:ascii="Times New Roman" w:eastAsia="Lucida Sans Unicode" w:hAnsi="Times New Roman"/>
          <w:b/>
          <w:kern w:val="1"/>
          <w:sz w:val="24"/>
          <w:szCs w:val="24"/>
          <w:lang w:eastAsia="hi-IN" w:bidi="hi-IN"/>
        </w:rPr>
      </w:pPr>
    </w:p>
    <w:p w:rsidR="00966F7B" w:rsidRPr="00C61819" w:rsidRDefault="00966F7B" w:rsidP="00943900">
      <w:pPr>
        <w:suppressAutoHyphens/>
        <w:spacing w:after="0" w:line="360" w:lineRule="auto"/>
        <w:rPr>
          <w:rFonts w:ascii="Times New Roman" w:eastAsia="Lucida Sans Unicode" w:hAnsi="Times New Roman"/>
          <w:b/>
          <w:kern w:val="1"/>
          <w:sz w:val="24"/>
          <w:szCs w:val="24"/>
          <w:lang w:eastAsia="hi-IN" w:bidi="hi-IN"/>
        </w:rPr>
      </w:pPr>
      <w:r w:rsidRPr="00C61819">
        <w:rPr>
          <w:rFonts w:ascii="Times New Roman" w:eastAsia="Lucida Sans Unicode" w:hAnsi="Times New Roman"/>
          <w:b/>
          <w:kern w:val="1"/>
          <w:sz w:val="24"/>
          <w:szCs w:val="24"/>
          <w:lang w:eastAsia="hi-IN" w:bidi="hi-IN"/>
        </w:rPr>
        <w:br w:type="page"/>
        <w:t>Załącznik nr 1</w:t>
      </w:r>
    </w:p>
    <w:p w:rsidR="00966F7B" w:rsidRPr="00C61819" w:rsidRDefault="00966F7B" w:rsidP="00943900">
      <w:pPr>
        <w:suppressAutoHyphens/>
        <w:spacing w:after="0" w:line="360" w:lineRule="auto"/>
        <w:rPr>
          <w:rFonts w:ascii="Times New Roman" w:eastAsia="Lucida Sans Unicode" w:hAnsi="Times New Roman"/>
          <w:b/>
          <w:kern w:val="1"/>
          <w:sz w:val="24"/>
          <w:szCs w:val="24"/>
          <w:lang w:eastAsia="hi-IN" w:bidi="hi-IN"/>
        </w:rPr>
      </w:pPr>
      <w:r w:rsidRPr="00C61819">
        <w:rPr>
          <w:rFonts w:ascii="Times New Roman" w:hAnsi="Times New Roman"/>
          <w:b/>
          <w:kern w:val="1"/>
          <w:sz w:val="24"/>
          <w:szCs w:val="24"/>
          <w:lang w:eastAsia="hi-IN" w:bidi="hi-IN"/>
        </w:rPr>
        <w:t xml:space="preserve">Konkurs nr </w:t>
      </w:r>
      <w:r w:rsidRPr="00C61819">
        <w:rPr>
          <w:rFonts w:ascii="Times New Roman" w:eastAsia="Lucida Sans Unicode" w:hAnsi="Times New Roman"/>
          <w:b/>
          <w:kern w:val="1"/>
          <w:sz w:val="24"/>
          <w:szCs w:val="24"/>
          <w:lang w:eastAsia="hi-IN" w:bidi="hi-IN"/>
        </w:rPr>
        <w:t>DZ.424</w:t>
      </w:r>
      <w:r w:rsidR="007D063B" w:rsidRPr="00C61819">
        <w:rPr>
          <w:rFonts w:ascii="Times New Roman" w:eastAsia="Lucida Sans Unicode" w:hAnsi="Times New Roman"/>
          <w:b/>
          <w:kern w:val="1"/>
          <w:sz w:val="24"/>
          <w:szCs w:val="24"/>
          <w:lang w:eastAsia="hi-IN" w:bidi="hi-IN"/>
        </w:rPr>
        <w:t>0.</w:t>
      </w:r>
      <w:r w:rsidR="009E2363">
        <w:rPr>
          <w:rFonts w:ascii="Times New Roman" w:eastAsia="Lucida Sans Unicode" w:hAnsi="Times New Roman"/>
          <w:b/>
          <w:kern w:val="1"/>
          <w:sz w:val="24"/>
          <w:szCs w:val="24"/>
          <w:lang w:eastAsia="hi-IN" w:bidi="hi-IN"/>
        </w:rPr>
        <w:t>1.2023</w:t>
      </w:r>
    </w:p>
    <w:p w:rsidR="00966F7B" w:rsidRPr="00C61819" w:rsidRDefault="00966F7B" w:rsidP="00943900">
      <w:pPr>
        <w:suppressAutoHyphens/>
        <w:spacing w:after="0" w:line="360" w:lineRule="auto"/>
        <w:rPr>
          <w:rFonts w:ascii="Times New Roman" w:eastAsia="Lucida Sans Unicode" w:hAnsi="Times New Roman"/>
          <w:kern w:val="1"/>
          <w:sz w:val="24"/>
          <w:szCs w:val="24"/>
          <w:lang w:eastAsia="hi-IN" w:bidi="hi-IN"/>
        </w:rPr>
      </w:pPr>
    </w:p>
    <w:p w:rsidR="00966F7B" w:rsidRPr="00C61819" w:rsidRDefault="00966F7B" w:rsidP="00943900">
      <w:pPr>
        <w:suppressAutoHyphens/>
        <w:spacing w:after="0" w:line="360" w:lineRule="auto"/>
        <w:rPr>
          <w:rFonts w:ascii="Times New Roman" w:eastAsia="Lucida Sans Unicode" w:hAnsi="Times New Roman"/>
          <w:b/>
          <w:kern w:val="1"/>
          <w:sz w:val="24"/>
          <w:szCs w:val="24"/>
          <w:lang w:eastAsia="hi-IN" w:bidi="hi-IN"/>
        </w:rPr>
      </w:pPr>
      <w:r w:rsidRPr="00C61819">
        <w:rPr>
          <w:rFonts w:ascii="Times New Roman" w:eastAsia="Lucida Sans Unicode" w:hAnsi="Times New Roman"/>
          <w:b/>
          <w:kern w:val="1"/>
          <w:sz w:val="24"/>
          <w:szCs w:val="24"/>
          <w:lang w:eastAsia="hi-IN" w:bidi="hi-IN"/>
        </w:rPr>
        <w:t>FORMULARZ  OFERTOWY</w:t>
      </w:r>
    </w:p>
    <w:p w:rsidR="00966F7B" w:rsidRPr="00C61819" w:rsidRDefault="00966F7B" w:rsidP="00943900">
      <w:pPr>
        <w:suppressAutoHyphens/>
        <w:spacing w:after="0" w:line="360" w:lineRule="auto"/>
        <w:rPr>
          <w:rFonts w:ascii="Times New Roman" w:eastAsia="Lucida Sans Unicode" w:hAnsi="Times New Roman"/>
          <w:kern w:val="1"/>
          <w:sz w:val="24"/>
          <w:szCs w:val="24"/>
          <w:lang w:eastAsia="hi-IN" w:bidi="hi-IN"/>
        </w:rPr>
      </w:pPr>
    </w:p>
    <w:tbl>
      <w:tblPr>
        <w:tblW w:w="0" w:type="auto"/>
        <w:tblLayout w:type="fixed"/>
        <w:tblLook w:val="0000" w:firstRow="0" w:lastRow="0" w:firstColumn="0" w:lastColumn="0" w:noHBand="0" w:noVBand="0"/>
      </w:tblPr>
      <w:tblGrid>
        <w:gridCol w:w="6203"/>
        <w:gridCol w:w="3402"/>
      </w:tblGrid>
      <w:tr w:rsidR="00966F7B" w:rsidRPr="00C61819" w:rsidTr="00966F7B">
        <w:trPr>
          <w:trHeight w:val="70"/>
        </w:trPr>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after="0" w:line="360" w:lineRule="auto"/>
              <w:ind w:right="142"/>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Nazwa Oferenta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before="240"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t>
            </w:r>
          </w:p>
        </w:tc>
      </w:tr>
      <w:tr w:rsidR="00966F7B" w:rsidRPr="00C61819" w:rsidTr="00966F7B">
        <w:trPr>
          <w:trHeight w:val="420"/>
        </w:trPr>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after="0" w:line="360" w:lineRule="auto"/>
              <w:ind w:right="142"/>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Adres Oferenta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before="240"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t>
            </w:r>
          </w:p>
        </w:tc>
      </w:tr>
      <w:tr w:rsidR="00966F7B" w:rsidRPr="00C61819" w:rsidTr="00966F7B">
        <w:trPr>
          <w:trHeight w:val="558"/>
        </w:trPr>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after="0" w:line="360" w:lineRule="auto"/>
              <w:ind w:right="142"/>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Numer wpisu do rejestru zakładów opieki zdrowotnej </w:t>
            </w:r>
            <w:r w:rsidRPr="00C61819">
              <w:rPr>
                <w:rFonts w:ascii="Times New Roman" w:eastAsia="Lucida Sans Unicode" w:hAnsi="Times New Roman"/>
                <w:kern w:val="1"/>
                <w:sz w:val="24"/>
                <w:szCs w:val="24"/>
                <w:lang w:eastAsia="hi-IN" w:bidi="hi-IN"/>
              </w:rPr>
              <w:br/>
              <w:t>lub innego odpowiedniego rejestru lub ewidencji</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before="240"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t>
            </w:r>
          </w:p>
        </w:tc>
      </w:tr>
      <w:tr w:rsidR="00966F7B" w:rsidRPr="00C61819" w:rsidTr="00966F7B">
        <w:trPr>
          <w:trHeight w:val="1145"/>
        </w:trPr>
        <w:tc>
          <w:tcPr>
            <w:tcW w:w="6203" w:type="dxa"/>
            <w:tcBorders>
              <w:top w:val="single" w:sz="4" w:space="0" w:color="000000"/>
              <w:left w:val="single" w:sz="4" w:space="0" w:color="000000"/>
              <w:bottom w:val="single" w:sz="2" w:space="0" w:color="000000"/>
              <w:right w:val="single" w:sz="4" w:space="0" w:color="000000"/>
            </w:tcBorders>
            <w:shd w:val="clear" w:color="auto" w:fill="auto"/>
            <w:vAlign w:val="center"/>
          </w:tcPr>
          <w:p w:rsidR="00966F7B" w:rsidRPr="00C61819" w:rsidRDefault="00966F7B" w:rsidP="00943900">
            <w:pPr>
              <w:suppressAutoHyphens/>
              <w:spacing w:after="0" w:line="360" w:lineRule="auto"/>
              <w:ind w:right="142"/>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Szczegółowy opis warunków wykonywania badań, wyposażenie i sprzęt medyczny, którym mają być wykonywane badania </w:t>
            </w:r>
            <w:r w:rsidRPr="00C61819">
              <w:rPr>
                <w:rFonts w:ascii="Times New Roman" w:eastAsia="Lucida Sans Unicode" w:hAnsi="Times New Roman"/>
                <w:kern w:val="1"/>
                <w:sz w:val="24"/>
                <w:szCs w:val="24"/>
                <w:lang w:eastAsia="hi-IN" w:bidi="hi-IN"/>
              </w:rPr>
              <w:br/>
            </w:r>
            <w:r w:rsidRPr="00C61819">
              <w:rPr>
                <w:rFonts w:ascii="Times New Roman" w:eastAsia="Lucida Sans Unicode" w:hAnsi="Times New Roman"/>
                <w:b/>
                <w:i/>
                <w:kern w:val="1"/>
                <w:sz w:val="24"/>
                <w:szCs w:val="24"/>
                <w:lang w:eastAsia="hi-IN" w:bidi="hi-IN"/>
              </w:rPr>
              <w:t>(jeśli badania będą wykonywane manualnie proszę zaznaczyć tę okoliczność)</w:t>
            </w:r>
            <w:r w:rsidRPr="00C61819">
              <w:rPr>
                <w:rFonts w:ascii="Times New Roman" w:eastAsia="Lucida Sans Unicode" w:hAnsi="Times New Roman"/>
                <w:kern w:val="1"/>
                <w:sz w:val="24"/>
                <w:szCs w:val="24"/>
                <w:lang w:eastAsia="hi-IN" w:bidi="hi-IN"/>
              </w:rPr>
              <w:t>.</w:t>
            </w:r>
          </w:p>
        </w:tc>
        <w:tc>
          <w:tcPr>
            <w:tcW w:w="3402" w:type="dxa"/>
            <w:tcBorders>
              <w:top w:val="single" w:sz="4" w:space="0" w:color="000000"/>
              <w:left w:val="single" w:sz="4" w:space="0" w:color="000000"/>
              <w:bottom w:val="single" w:sz="2" w:space="0" w:color="000000"/>
              <w:right w:val="single" w:sz="4" w:space="0" w:color="000000"/>
            </w:tcBorders>
            <w:shd w:val="clear" w:color="auto" w:fill="auto"/>
            <w:vAlign w:val="center"/>
          </w:tcPr>
          <w:p w:rsidR="00966F7B" w:rsidRPr="00C61819" w:rsidRDefault="00966F7B" w:rsidP="00943900">
            <w:pPr>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t>
            </w:r>
          </w:p>
        </w:tc>
      </w:tr>
      <w:tr w:rsidR="00966F7B" w:rsidRPr="00C61819" w:rsidTr="00966F7B">
        <w:trPr>
          <w:trHeight w:val="1681"/>
        </w:trPr>
        <w:tc>
          <w:tcPr>
            <w:tcW w:w="62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after="0" w:line="360" w:lineRule="auto"/>
              <w:ind w:right="142"/>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Posiadane certyfikaty (w dziedzinie badań laboratoryjnych) kontroli zewnątrz laboratoryjnych z ostatnich 12 miesięcy na wykonywane badania zawarte w załączniku nr 4.</w:t>
            </w:r>
          </w:p>
          <w:p w:rsidR="00966F7B" w:rsidRPr="00C61819" w:rsidRDefault="00966F7B" w:rsidP="00943900">
            <w:pPr>
              <w:suppressAutoHyphens/>
              <w:spacing w:after="0" w:line="360" w:lineRule="auto"/>
              <w:ind w:right="142"/>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xml:space="preserve">Na certyfikacie powinny być wyszczególnione nazwy badań; w przypadku braku wyszczególnienia do certyfikatu należy dołączyć </w:t>
            </w:r>
            <w:r w:rsidRPr="00C61819">
              <w:rPr>
                <w:rFonts w:ascii="Times New Roman" w:eastAsia="Lucida Sans Unicode" w:hAnsi="Times New Roman"/>
                <w:kern w:val="1"/>
                <w:sz w:val="24"/>
                <w:szCs w:val="24"/>
                <w:u w:val="single"/>
                <w:lang w:eastAsia="hi-IN" w:bidi="hi-IN"/>
              </w:rPr>
              <w:t>inny dokument potwierdzający kontrolę danego/nych badania/ń</w:t>
            </w:r>
            <w:r w:rsidRPr="00C61819">
              <w:rPr>
                <w:rFonts w:ascii="Times New Roman" w:eastAsia="Lucida Sans Unicode" w:hAnsi="Times New Roman"/>
                <w:kern w:val="1"/>
                <w:sz w:val="24"/>
                <w:szCs w:val="24"/>
                <w:lang w:eastAsia="hi-IN" w:bidi="hi-IN"/>
              </w:rPr>
              <w:t>.</w:t>
            </w:r>
          </w:p>
        </w:tc>
        <w:tc>
          <w:tcPr>
            <w:tcW w:w="3402" w:type="dxa"/>
            <w:tcBorders>
              <w:top w:val="single" w:sz="2"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before="120"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t>
            </w:r>
          </w:p>
        </w:tc>
      </w:tr>
      <w:tr w:rsidR="00966F7B" w:rsidRPr="00C61819" w:rsidTr="00966F7B">
        <w:trPr>
          <w:trHeight w:val="923"/>
        </w:trPr>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after="0" w:line="360" w:lineRule="auto"/>
              <w:ind w:right="142"/>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Liczba i kwalifikacje zawodowe osób udzielających świadczeń zdrowotnych.</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before="240"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t>
            </w:r>
          </w:p>
        </w:tc>
      </w:tr>
      <w:tr w:rsidR="00966F7B" w:rsidRPr="00C61819" w:rsidTr="00966F7B">
        <w:trPr>
          <w:trHeight w:val="982"/>
        </w:trPr>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after="0" w:line="360" w:lineRule="auto"/>
              <w:ind w:right="142"/>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Informacja o numerach telefonów w celu zapewnienia możliwości telefonicznej konsultacji przekazanego wyniku badania w pracowni wykonującej dane badanie.</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before="240"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t>
            </w:r>
          </w:p>
        </w:tc>
      </w:tr>
      <w:tr w:rsidR="00966F7B" w:rsidRPr="00C61819" w:rsidTr="00966F7B">
        <w:trPr>
          <w:trHeight w:val="1145"/>
        </w:trPr>
        <w:tc>
          <w:tcPr>
            <w:tcW w:w="6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after="0" w:line="360" w:lineRule="auto"/>
              <w:ind w:right="142"/>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Wykonawca będzie codziennie (w dni robocze) odbierać materiał do badań i przywozić wyniki własnym transportem z zachowaniem odpowiednich warunków (czas, temperatura, bezpieczeństwo materiału).</w:t>
            </w:r>
          </w:p>
          <w:p w:rsidR="00966F7B" w:rsidRPr="00C61819" w:rsidRDefault="00966F7B" w:rsidP="00943900">
            <w:pPr>
              <w:suppressAutoHyphens/>
              <w:spacing w:after="0" w:line="360" w:lineRule="auto"/>
              <w:ind w:right="142"/>
              <w:rPr>
                <w:rFonts w:ascii="Times New Roman" w:eastAsia="Lucida Sans Unicode" w:hAnsi="Times New Roman"/>
                <w:b/>
                <w:kern w:val="1"/>
                <w:sz w:val="24"/>
                <w:szCs w:val="24"/>
                <w:lang w:eastAsia="hi-IN" w:bidi="hi-IN"/>
              </w:rPr>
            </w:pPr>
          </w:p>
          <w:p w:rsidR="00966F7B" w:rsidRPr="00C61819" w:rsidRDefault="00966F7B" w:rsidP="00943900">
            <w:pPr>
              <w:suppressAutoHyphens/>
              <w:spacing w:after="0" w:line="360" w:lineRule="auto"/>
              <w:ind w:right="142"/>
              <w:rPr>
                <w:rFonts w:ascii="Times New Roman" w:eastAsia="Lucida Sans Unicode" w:hAnsi="Times New Roman"/>
                <w:b/>
                <w:kern w:val="1"/>
                <w:sz w:val="24"/>
                <w:szCs w:val="24"/>
                <w:lang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F7B" w:rsidRPr="00C61819" w:rsidRDefault="00966F7B" w:rsidP="00943900">
            <w:pPr>
              <w:suppressAutoHyphens/>
              <w:spacing w:after="0" w:line="360" w:lineRule="auto"/>
              <w:rPr>
                <w:rFonts w:ascii="Times New Roman" w:eastAsia="Lucida Sans Unicode" w:hAnsi="Times New Roman"/>
                <w:b/>
                <w:kern w:val="1"/>
                <w:sz w:val="24"/>
                <w:szCs w:val="24"/>
                <w:lang w:eastAsia="hi-IN" w:bidi="hi-IN"/>
              </w:rPr>
            </w:pPr>
            <w:r w:rsidRPr="00C61819">
              <w:rPr>
                <w:rFonts w:ascii="Times New Roman" w:eastAsia="Lucida Sans Unicode" w:hAnsi="Times New Roman"/>
                <w:b/>
                <w:kern w:val="1"/>
                <w:sz w:val="24"/>
                <w:szCs w:val="24"/>
                <w:lang w:eastAsia="hi-IN" w:bidi="hi-IN"/>
              </w:rPr>
              <w:t>TAK / NIE</w:t>
            </w:r>
          </w:p>
          <w:p w:rsidR="00966F7B" w:rsidRPr="00C61819" w:rsidRDefault="00966F7B" w:rsidP="00943900">
            <w:pPr>
              <w:suppressAutoHyphens/>
              <w:spacing w:after="0" w:line="360" w:lineRule="auto"/>
              <w:rPr>
                <w:rFonts w:ascii="Times New Roman" w:eastAsia="Lucida Sans Unicode" w:hAnsi="Times New Roman"/>
                <w:b/>
                <w:i/>
                <w:color w:val="FF0000"/>
                <w:kern w:val="1"/>
                <w:sz w:val="24"/>
                <w:szCs w:val="24"/>
                <w:lang w:eastAsia="hi-IN" w:bidi="hi-IN"/>
              </w:rPr>
            </w:pPr>
            <w:r w:rsidRPr="00C61819">
              <w:rPr>
                <w:rFonts w:ascii="Times New Roman" w:eastAsia="Lucida Sans Unicode" w:hAnsi="Times New Roman"/>
                <w:b/>
                <w:i/>
                <w:color w:val="FF0000"/>
                <w:kern w:val="1"/>
                <w:sz w:val="24"/>
                <w:szCs w:val="24"/>
                <w:lang w:eastAsia="hi-IN" w:bidi="hi-IN"/>
              </w:rPr>
              <w:t>niepotrzebne skreślić</w:t>
            </w:r>
          </w:p>
        </w:tc>
      </w:tr>
    </w:tbl>
    <w:p w:rsidR="00966F7B" w:rsidRPr="00C61819" w:rsidRDefault="00966F7B" w:rsidP="00943900">
      <w:pPr>
        <w:suppressAutoHyphens/>
        <w:spacing w:after="0" w:line="360" w:lineRule="auto"/>
        <w:rPr>
          <w:rFonts w:ascii="Times New Roman" w:eastAsia="Lucida Sans Unicode" w:hAnsi="Times New Roman"/>
          <w:b/>
          <w:i/>
          <w:kern w:val="1"/>
          <w:sz w:val="24"/>
          <w:szCs w:val="24"/>
          <w:lang w:eastAsia="hi-IN" w:bidi="hi-IN"/>
        </w:rPr>
      </w:pPr>
      <w:r w:rsidRPr="00C61819">
        <w:rPr>
          <w:rFonts w:ascii="Times New Roman" w:eastAsia="Lucida Sans Unicode" w:hAnsi="Times New Roman"/>
          <w:b/>
          <w:i/>
          <w:kern w:val="1"/>
          <w:sz w:val="24"/>
          <w:szCs w:val="24"/>
          <w:lang w:eastAsia="hi-IN" w:bidi="hi-IN"/>
        </w:rPr>
        <w:t>* wypełnić lub przedstawić w załącznikach</w:t>
      </w:r>
    </w:p>
    <w:p w:rsidR="00966F7B" w:rsidRPr="00C61819" w:rsidRDefault="00966F7B" w:rsidP="00943900">
      <w:pPr>
        <w:suppressAutoHyphens/>
        <w:spacing w:after="0" w:line="360" w:lineRule="auto"/>
        <w:rPr>
          <w:rFonts w:ascii="Times New Roman" w:eastAsia="Lucida Sans Unicode" w:hAnsi="Times New Roman"/>
          <w:i/>
          <w:kern w:val="1"/>
          <w:sz w:val="24"/>
          <w:szCs w:val="24"/>
          <w:lang w:eastAsia="hi-IN" w:bidi="hi-IN"/>
        </w:rPr>
      </w:pPr>
    </w:p>
    <w:p w:rsidR="00966F7B" w:rsidRPr="00C61819" w:rsidRDefault="00966F7B" w:rsidP="00943900">
      <w:pPr>
        <w:suppressAutoHyphens/>
        <w:spacing w:after="0" w:line="360" w:lineRule="auto"/>
        <w:rPr>
          <w:rFonts w:ascii="Times New Roman" w:eastAsia="Lucida Sans Unicode" w:hAnsi="Times New Roman"/>
          <w:i/>
          <w:kern w:val="1"/>
          <w:sz w:val="24"/>
          <w:szCs w:val="24"/>
          <w:lang w:eastAsia="hi-IN" w:bidi="hi-IN"/>
        </w:rPr>
      </w:pPr>
    </w:p>
    <w:p w:rsidR="00966F7B" w:rsidRPr="00C61819" w:rsidRDefault="00966F7B" w:rsidP="00943900">
      <w:pPr>
        <w:tabs>
          <w:tab w:val="left" w:pos="426"/>
          <w:tab w:val="left" w:pos="5670"/>
        </w:tabs>
        <w:suppressAutoHyphens/>
        <w:spacing w:after="0" w:line="360" w:lineRule="auto"/>
        <w:rPr>
          <w:rFonts w:ascii="Times New Roman" w:eastAsia="Lucida Sans Unicode" w:hAnsi="Times New Roman"/>
          <w:kern w:val="1"/>
          <w:sz w:val="24"/>
          <w:szCs w:val="24"/>
          <w:lang w:eastAsia="hi-IN" w:bidi="hi-IN"/>
        </w:rPr>
      </w:pPr>
      <w:r w:rsidRPr="00C61819">
        <w:rPr>
          <w:rFonts w:ascii="Times New Roman" w:eastAsia="Lucida Sans Unicode" w:hAnsi="Times New Roman"/>
          <w:kern w:val="1"/>
          <w:sz w:val="24"/>
          <w:szCs w:val="24"/>
          <w:lang w:eastAsia="hi-IN" w:bidi="hi-IN"/>
        </w:rPr>
        <w:t>……………., dnia ……………………………..</w:t>
      </w:r>
      <w:r w:rsidRPr="00C61819">
        <w:rPr>
          <w:rFonts w:ascii="Times New Roman" w:eastAsia="Lucida Sans Unicode" w:hAnsi="Times New Roman"/>
          <w:kern w:val="1"/>
          <w:sz w:val="24"/>
          <w:szCs w:val="24"/>
          <w:lang w:eastAsia="hi-IN" w:bidi="hi-IN"/>
        </w:rPr>
        <w:tab/>
        <w:t>………………………………………</w:t>
      </w:r>
    </w:p>
    <w:p w:rsidR="00966F7B" w:rsidRPr="00C61819" w:rsidRDefault="00966F7B" w:rsidP="00943900">
      <w:pPr>
        <w:tabs>
          <w:tab w:val="left" w:pos="426"/>
          <w:tab w:val="left" w:pos="6096"/>
        </w:tabs>
        <w:suppressAutoHyphens/>
        <w:spacing w:after="0" w:line="360" w:lineRule="auto"/>
        <w:ind w:left="284"/>
        <w:rPr>
          <w:rFonts w:ascii="Times New Roman" w:eastAsia="Lucida Sans Unicode" w:hAnsi="Times New Roman"/>
          <w:kern w:val="1"/>
          <w:sz w:val="24"/>
          <w:szCs w:val="24"/>
          <w:lang w:eastAsia="hi-IN" w:bidi="hi-IN"/>
        </w:rPr>
      </w:pPr>
      <w:r w:rsidRPr="00C61819">
        <w:rPr>
          <w:rFonts w:ascii="Times New Roman" w:eastAsia="Lucida Sans Unicode" w:hAnsi="Times New Roman"/>
          <w:i/>
          <w:kern w:val="1"/>
          <w:sz w:val="24"/>
          <w:szCs w:val="24"/>
          <w:lang w:eastAsia="hi-IN" w:bidi="hi-IN"/>
        </w:rPr>
        <w:t>Miejscowość, data                                                                                          podpis osoby uprawnionej</w:t>
      </w:r>
    </w:p>
    <w:p w:rsidR="00966F7B" w:rsidRPr="00C61819" w:rsidRDefault="00966F7B" w:rsidP="00943900">
      <w:pPr>
        <w:suppressAutoHyphens/>
        <w:spacing w:after="0" w:line="360" w:lineRule="auto"/>
        <w:rPr>
          <w:rFonts w:ascii="Times New Roman" w:hAnsi="Times New Roman"/>
          <w:b/>
          <w:sz w:val="24"/>
          <w:szCs w:val="24"/>
        </w:rPr>
      </w:pPr>
    </w:p>
    <w:p w:rsidR="00966F7B" w:rsidRPr="00C61819" w:rsidRDefault="00966F7B" w:rsidP="00943900">
      <w:pPr>
        <w:suppressAutoHyphens/>
        <w:spacing w:after="0" w:line="360" w:lineRule="auto"/>
        <w:rPr>
          <w:rFonts w:ascii="Times New Roman" w:hAnsi="Times New Roman"/>
          <w:b/>
          <w:sz w:val="24"/>
          <w:szCs w:val="24"/>
        </w:rPr>
      </w:pPr>
    </w:p>
    <w:p w:rsidR="00966F7B" w:rsidRPr="00C61819" w:rsidRDefault="00966F7B" w:rsidP="00943900">
      <w:pPr>
        <w:suppressAutoHyphens/>
        <w:spacing w:after="0" w:line="360" w:lineRule="auto"/>
        <w:rPr>
          <w:rFonts w:ascii="Times New Roman" w:hAnsi="Times New Roman"/>
          <w:b/>
          <w:sz w:val="24"/>
          <w:szCs w:val="24"/>
        </w:rPr>
      </w:pPr>
    </w:p>
    <w:p w:rsidR="00966F7B" w:rsidRPr="00C61819" w:rsidRDefault="00966F7B" w:rsidP="00943900">
      <w:pPr>
        <w:suppressAutoHyphens/>
        <w:spacing w:after="0" w:line="360" w:lineRule="auto"/>
        <w:rPr>
          <w:rFonts w:ascii="Times New Roman" w:hAnsi="Times New Roman"/>
          <w:b/>
          <w:sz w:val="24"/>
          <w:szCs w:val="24"/>
        </w:rPr>
      </w:pPr>
    </w:p>
    <w:p w:rsidR="00966F7B" w:rsidRPr="00C61819" w:rsidRDefault="00966F7B" w:rsidP="00943900">
      <w:pPr>
        <w:suppressAutoHyphens/>
        <w:spacing w:after="0" w:line="360" w:lineRule="auto"/>
        <w:rPr>
          <w:rFonts w:ascii="Times New Roman" w:hAnsi="Times New Roman"/>
          <w:b/>
          <w:sz w:val="24"/>
          <w:szCs w:val="24"/>
        </w:rPr>
      </w:pPr>
    </w:p>
    <w:p w:rsidR="00966F7B" w:rsidRPr="00C61819" w:rsidRDefault="00966F7B" w:rsidP="00943900">
      <w:pPr>
        <w:suppressAutoHyphens/>
        <w:spacing w:after="0" w:line="360" w:lineRule="auto"/>
        <w:rPr>
          <w:rFonts w:ascii="Times New Roman" w:hAnsi="Times New Roman"/>
          <w:b/>
          <w:sz w:val="24"/>
          <w:szCs w:val="24"/>
        </w:rPr>
      </w:pPr>
    </w:p>
    <w:p w:rsidR="00966F7B" w:rsidRPr="00C61819" w:rsidRDefault="00966F7B" w:rsidP="00943900">
      <w:pPr>
        <w:suppressAutoHyphens/>
        <w:spacing w:after="0" w:line="360" w:lineRule="auto"/>
        <w:rPr>
          <w:rFonts w:ascii="Times New Roman" w:hAnsi="Times New Roman"/>
          <w:b/>
          <w:sz w:val="24"/>
          <w:szCs w:val="24"/>
        </w:rPr>
      </w:pPr>
    </w:p>
    <w:p w:rsidR="00966F7B" w:rsidRPr="00C61819" w:rsidRDefault="00966F7B" w:rsidP="00943900">
      <w:pPr>
        <w:suppressAutoHyphens/>
        <w:spacing w:after="0" w:line="360" w:lineRule="auto"/>
        <w:rPr>
          <w:rFonts w:ascii="Times New Roman" w:hAnsi="Times New Roman"/>
          <w:b/>
          <w:sz w:val="24"/>
          <w:szCs w:val="24"/>
        </w:rPr>
      </w:pPr>
    </w:p>
    <w:p w:rsidR="00966F7B" w:rsidRPr="00C61819" w:rsidRDefault="00966F7B" w:rsidP="00943900">
      <w:pPr>
        <w:suppressAutoHyphens/>
        <w:spacing w:after="0" w:line="360" w:lineRule="auto"/>
        <w:rPr>
          <w:rFonts w:ascii="Times New Roman" w:hAnsi="Times New Roman"/>
          <w:b/>
          <w:sz w:val="24"/>
          <w:szCs w:val="24"/>
        </w:rPr>
      </w:pPr>
    </w:p>
    <w:p w:rsidR="00966F7B" w:rsidRPr="00C61819" w:rsidRDefault="00966F7B" w:rsidP="00943900">
      <w:pPr>
        <w:suppressAutoHyphens/>
        <w:spacing w:after="0" w:line="360" w:lineRule="auto"/>
        <w:rPr>
          <w:rFonts w:ascii="Times New Roman" w:hAnsi="Times New Roman"/>
          <w:b/>
          <w:sz w:val="24"/>
          <w:szCs w:val="24"/>
        </w:rPr>
      </w:pPr>
    </w:p>
    <w:p w:rsidR="00966F7B" w:rsidRPr="00C61819" w:rsidRDefault="00966F7B" w:rsidP="00943900">
      <w:pPr>
        <w:suppressAutoHyphens/>
        <w:spacing w:after="0" w:line="360" w:lineRule="auto"/>
        <w:rPr>
          <w:rFonts w:ascii="Times New Roman" w:hAnsi="Times New Roman"/>
          <w:b/>
          <w:sz w:val="24"/>
          <w:szCs w:val="24"/>
        </w:rPr>
      </w:pPr>
    </w:p>
    <w:p w:rsidR="00966F7B" w:rsidRPr="00C61819" w:rsidRDefault="00966F7B" w:rsidP="00943900">
      <w:pPr>
        <w:suppressAutoHyphens/>
        <w:spacing w:after="0" w:line="360" w:lineRule="auto"/>
        <w:rPr>
          <w:rFonts w:ascii="Times New Roman" w:hAnsi="Times New Roman"/>
          <w:b/>
          <w:sz w:val="24"/>
          <w:szCs w:val="24"/>
        </w:rPr>
      </w:pPr>
    </w:p>
    <w:p w:rsidR="009E2363" w:rsidRDefault="009E2363" w:rsidP="00943900">
      <w:pPr>
        <w:suppressAutoHyphens/>
        <w:spacing w:after="0" w:line="360" w:lineRule="auto"/>
        <w:rPr>
          <w:rFonts w:ascii="Times New Roman" w:hAnsi="Times New Roman"/>
          <w:b/>
          <w:sz w:val="24"/>
          <w:szCs w:val="24"/>
        </w:rPr>
      </w:pPr>
    </w:p>
    <w:p w:rsidR="009E2363" w:rsidRDefault="009E2363" w:rsidP="00943900">
      <w:pPr>
        <w:suppressAutoHyphens/>
        <w:spacing w:after="0" w:line="360" w:lineRule="auto"/>
        <w:rPr>
          <w:rFonts w:ascii="Times New Roman" w:hAnsi="Times New Roman"/>
          <w:b/>
          <w:sz w:val="24"/>
          <w:szCs w:val="24"/>
        </w:rPr>
      </w:pPr>
    </w:p>
    <w:p w:rsidR="009E2363" w:rsidRDefault="009E2363" w:rsidP="00943900">
      <w:pPr>
        <w:suppressAutoHyphens/>
        <w:spacing w:after="0" w:line="360" w:lineRule="auto"/>
        <w:rPr>
          <w:rFonts w:ascii="Times New Roman" w:hAnsi="Times New Roman"/>
          <w:b/>
          <w:sz w:val="24"/>
          <w:szCs w:val="24"/>
        </w:rPr>
      </w:pPr>
    </w:p>
    <w:p w:rsidR="009E2363" w:rsidRDefault="009E2363" w:rsidP="00943900">
      <w:pPr>
        <w:suppressAutoHyphens/>
        <w:spacing w:after="0" w:line="360" w:lineRule="auto"/>
        <w:rPr>
          <w:rFonts w:ascii="Times New Roman" w:hAnsi="Times New Roman"/>
          <w:b/>
          <w:sz w:val="24"/>
          <w:szCs w:val="24"/>
        </w:rPr>
      </w:pPr>
    </w:p>
    <w:p w:rsidR="009E2363" w:rsidRDefault="009E2363" w:rsidP="00943900">
      <w:pPr>
        <w:suppressAutoHyphens/>
        <w:spacing w:after="0" w:line="360" w:lineRule="auto"/>
        <w:rPr>
          <w:rFonts w:ascii="Times New Roman" w:hAnsi="Times New Roman"/>
          <w:b/>
          <w:sz w:val="24"/>
          <w:szCs w:val="24"/>
        </w:rPr>
      </w:pPr>
    </w:p>
    <w:p w:rsidR="009E2363" w:rsidRDefault="009E2363" w:rsidP="00943900">
      <w:pPr>
        <w:suppressAutoHyphens/>
        <w:spacing w:after="0" w:line="360" w:lineRule="auto"/>
        <w:rPr>
          <w:rFonts w:ascii="Times New Roman" w:hAnsi="Times New Roman"/>
          <w:b/>
          <w:sz w:val="24"/>
          <w:szCs w:val="24"/>
        </w:rPr>
      </w:pPr>
    </w:p>
    <w:p w:rsidR="009E2363" w:rsidRDefault="009E2363" w:rsidP="00943900">
      <w:pPr>
        <w:suppressAutoHyphens/>
        <w:spacing w:after="0" w:line="360" w:lineRule="auto"/>
        <w:rPr>
          <w:rFonts w:ascii="Times New Roman" w:hAnsi="Times New Roman"/>
          <w:b/>
          <w:sz w:val="24"/>
          <w:szCs w:val="24"/>
        </w:rPr>
      </w:pPr>
    </w:p>
    <w:p w:rsidR="009E2363" w:rsidRDefault="009E2363" w:rsidP="00943900">
      <w:pPr>
        <w:suppressAutoHyphens/>
        <w:spacing w:after="0" w:line="360" w:lineRule="auto"/>
        <w:rPr>
          <w:rFonts w:ascii="Times New Roman" w:hAnsi="Times New Roman"/>
          <w:b/>
          <w:sz w:val="24"/>
          <w:szCs w:val="24"/>
        </w:rPr>
      </w:pPr>
    </w:p>
    <w:p w:rsidR="009E2363" w:rsidRDefault="009E2363" w:rsidP="00943900">
      <w:pPr>
        <w:suppressAutoHyphens/>
        <w:spacing w:after="0" w:line="360" w:lineRule="auto"/>
        <w:rPr>
          <w:rFonts w:ascii="Times New Roman" w:hAnsi="Times New Roman"/>
          <w:b/>
          <w:sz w:val="24"/>
          <w:szCs w:val="24"/>
        </w:rPr>
      </w:pPr>
    </w:p>
    <w:p w:rsidR="009E2363" w:rsidRDefault="009E2363" w:rsidP="00943900">
      <w:pPr>
        <w:suppressAutoHyphens/>
        <w:spacing w:after="0" w:line="360" w:lineRule="auto"/>
        <w:rPr>
          <w:rFonts w:ascii="Times New Roman" w:hAnsi="Times New Roman"/>
          <w:b/>
          <w:sz w:val="24"/>
          <w:szCs w:val="24"/>
        </w:rPr>
      </w:pPr>
    </w:p>
    <w:p w:rsidR="009E2363" w:rsidRDefault="009E2363" w:rsidP="00943900">
      <w:pPr>
        <w:suppressAutoHyphens/>
        <w:spacing w:after="0" w:line="360" w:lineRule="auto"/>
        <w:rPr>
          <w:rFonts w:ascii="Times New Roman" w:hAnsi="Times New Roman"/>
          <w:b/>
          <w:sz w:val="24"/>
          <w:szCs w:val="24"/>
        </w:rPr>
      </w:pPr>
    </w:p>
    <w:p w:rsidR="009E2363" w:rsidRDefault="009E2363" w:rsidP="00943900">
      <w:pPr>
        <w:suppressAutoHyphens/>
        <w:spacing w:after="0" w:line="360" w:lineRule="auto"/>
        <w:rPr>
          <w:rFonts w:ascii="Times New Roman" w:hAnsi="Times New Roman"/>
          <w:b/>
          <w:sz w:val="24"/>
          <w:szCs w:val="24"/>
        </w:rPr>
      </w:pPr>
    </w:p>
    <w:p w:rsidR="00966F7B" w:rsidRPr="00C61819" w:rsidRDefault="00966F7B" w:rsidP="00943900">
      <w:pPr>
        <w:suppressAutoHyphens/>
        <w:spacing w:after="0" w:line="360" w:lineRule="auto"/>
        <w:rPr>
          <w:rFonts w:ascii="Times New Roman" w:hAnsi="Times New Roman"/>
          <w:b/>
          <w:sz w:val="24"/>
          <w:szCs w:val="24"/>
        </w:rPr>
      </w:pPr>
      <w:r w:rsidRPr="00C61819">
        <w:rPr>
          <w:rFonts w:ascii="Times New Roman" w:hAnsi="Times New Roman"/>
          <w:b/>
          <w:sz w:val="24"/>
          <w:szCs w:val="24"/>
        </w:rPr>
        <w:t>Załącznik Nr 2</w:t>
      </w:r>
    </w:p>
    <w:p w:rsidR="00966F7B" w:rsidRPr="00C61819" w:rsidRDefault="00966F7B" w:rsidP="00943900">
      <w:pPr>
        <w:spacing w:after="0" w:line="360" w:lineRule="auto"/>
        <w:rPr>
          <w:rFonts w:ascii="Times New Roman" w:hAnsi="Times New Roman"/>
          <w:b/>
          <w:sz w:val="24"/>
          <w:szCs w:val="24"/>
        </w:rPr>
      </w:pPr>
    </w:p>
    <w:p w:rsidR="00966F7B" w:rsidRPr="00C61819" w:rsidRDefault="00966F7B" w:rsidP="00943900">
      <w:pPr>
        <w:spacing w:after="0" w:line="360" w:lineRule="auto"/>
        <w:rPr>
          <w:rFonts w:ascii="Times New Roman" w:hAnsi="Times New Roman"/>
          <w:b/>
          <w:sz w:val="24"/>
          <w:szCs w:val="24"/>
        </w:rPr>
      </w:pPr>
      <w:r w:rsidRPr="00C61819">
        <w:rPr>
          <w:rFonts w:ascii="Times New Roman" w:hAnsi="Times New Roman"/>
          <w:b/>
          <w:sz w:val="24"/>
          <w:szCs w:val="24"/>
        </w:rPr>
        <w:t>Konkurs nr DZ.4240.</w:t>
      </w:r>
      <w:r w:rsidR="009E2363">
        <w:rPr>
          <w:rFonts w:ascii="Times New Roman" w:hAnsi="Times New Roman"/>
          <w:b/>
          <w:sz w:val="24"/>
          <w:szCs w:val="24"/>
        </w:rPr>
        <w:t>1.2023</w:t>
      </w:r>
    </w:p>
    <w:p w:rsidR="00966F7B" w:rsidRPr="00C61819" w:rsidRDefault="00966F7B" w:rsidP="00943900">
      <w:pPr>
        <w:spacing w:after="0" w:line="360" w:lineRule="auto"/>
        <w:rPr>
          <w:rFonts w:ascii="Times New Roman" w:hAnsi="Times New Roman"/>
          <w:sz w:val="24"/>
          <w:szCs w:val="24"/>
        </w:rPr>
      </w:pPr>
    </w:p>
    <w:p w:rsidR="00966F7B" w:rsidRPr="00C61819" w:rsidRDefault="00966F7B" w:rsidP="00943900">
      <w:pPr>
        <w:spacing w:after="0" w:line="360" w:lineRule="auto"/>
        <w:rPr>
          <w:rFonts w:ascii="Times New Roman" w:hAnsi="Times New Roman"/>
          <w:sz w:val="24"/>
          <w:szCs w:val="24"/>
        </w:rPr>
      </w:pPr>
    </w:p>
    <w:p w:rsidR="00966F7B" w:rsidRPr="00C61819" w:rsidRDefault="00966F7B" w:rsidP="00943900">
      <w:pPr>
        <w:spacing w:after="0" w:line="360" w:lineRule="auto"/>
        <w:rPr>
          <w:rFonts w:ascii="Times New Roman" w:hAnsi="Times New Roman"/>
          <w:b/>
          <w:sz w:val="24"/>
          <w:szCs w:val="24"/>
        </w:rPr>
      </w:pPr>
      <w:r w:rsidRPr="00C61819">
        <w:rPr>
          <w:rFonts w:ascii="Times New Roman" w:hAnsi="Times New Roman"/>
          <w:b/>
          <w:sz w:val="24"/>
          <w:szCs w:val="24"/>
        </w:rPr>
        <w:t>OŚWIADCZENIE OFERENTA</w:t>
      </w:r>
    </w:p>
    <w:p w:rsidR="00966F7B" w:rsidRPr="00C61819" w:rsidRDefault="00966F7B" w:rsidP="00943900">
      <w:pPr>
        <w:spacing w:after="0" w:line="360" w:lineRule="auto"/>
        <w:rPr>
          <w:rFonts w:ascii="Times New Roman" w:hAnsi="Times New Roman"/>
          <w:sz w:val="24"/>
          <w:szCs w:val="24"/>
        </w:rPr>
      </w:pPr>
    </w:p>
    <w:p w:rsidR="00966F7B" w:rsidRPr="00C61819" w:rsidRDefault="00966F7B" w:rsidP="00943900">
      <w:pPr>
        <w:spacing w:after="0" w:line="360" w:lineRule="auto"/>
        <w:rPr>
          <w:rFonts w:ascii="Times New Roman" w:hAnsi="Times New Roman"/>
          <w:sz w:val="24"/>
          <w:szCs w:val="24"/>
        </w:rPr>
      </w:pPr>
    </w:p>
    <w:p w:rsidR="00966F7B" w:rsidRPr="00C61819" w:rsidRDefault="00966F7B" w:rsidP="00943900">
      <w:pPr>
        <w:spacing w:after="0" w:line="360" w:lineRule="auto"/>
        <w:rPr>
          <w:rFonts w:ascii="Times New Roman" w:hAnsi="Times New Roman"/>
          <w:sz w:val="24"/>
          <w:szCs w:val="24"/>
        </w:rPr>
      </w:pPr>
      <w:r w:rsidRPr="00C61819">
        <w:rPr>
          <w:rFonts w:ascii="Times New Roman" w:hAnsi="Times New Roman"/>
          <w:sz w:val="24"/>
          <w:szCs w:val="24"/>
        </w:rPr>
        <w:t>Pełna nazwa Oferenta:</w:t>
      </w:r>
      <w:r w:rsidRPr="00C61819">
        <w:rPr>
          <w:rFonts w:ascii="Times New Roman" w:hAnsi="Times New Roman"/>
          <w:sz w:val="24"/>
          <w:szCs w:val="24"/>
        </w:rPr>
        <w:tab/>
      </w:r>
      <w:r w:rsidRPr="00C61819">
        <w:rPr>
          <w:rFonts w:ascii="Times New Roman" w:hAnsi="Times New Roman"/>
          <w:sz w:val="24"/>
          <w:szCs w:val="24"/>
        </w:rPr>
        <w:tab/>
        <w:t>………………………………………………………………………….</w:t>
      </w:r>
    </w:p>
    <w:p w:rsidR="00966F7B" w:rsidRPr="00C61819" w:rsidRDefault="00966F7B" w:rsidP="00943900">
      <w:pPr>
        <w:tabs>
          <w:tab w:val="left" w:pos="2835"/>
        </w:tabs>
        <w:spacing w:after="0" w:line="360" w:lineRule="auto"/>
        <w:rPr>
          <w:rFonts w:ascii="Times New Roman" w:hAnsi="Times New Roman"/>
          <w:sz w:val="24"/>
          <w:szCs w:val="24"/>
        </w:rPr>
      </w:pPr>
      <w:r w:rsidRPr="00C61819">
        <w:rPr>
          <w:rFonts w:ascii="Times New Roman" w:hAnsi="Times New Roman"/>
          <w:sz w:val="24"/>
          <w:szCs w:val="24"/>
        </w:rPr>
        <w:tab/>
        <w:t>………………………………………………………………………….</w:t>
      </w:r>
    </w:p>
    <w:p w:rsidR="00966F7B" w:rsidRPr="00C61819" w:rsidRDefault="00966F7B" w:rsidP="00943900">
      <w:pPr>
        <w:tabs>
          <w:tab w:val="left" w:pos="2835"/>
        </w:tabs>
        <w:spacing w:after="0" w:line="360" w:lineRule="auto"/>
        <w:rPr>
          <w:rFonts w:ascii="Times New Roman" w:hAnsi="Times New Roman"/>
          <w:sz w:val="24"/>
          <w:szCs w:val="24"/>
        </w:rPr>
      </w:pPr>
      <w:r w:rsidRPr="00C61819">
        <w:rPr>
          <w:rFonts w:ascii="Times New Roman" w:hAnsi="Times New Roman"/>
          <w:sz w:val="24"/>
          <w:szCs w:val="24"/>
        </w:rPr>
        <w:t>Adres Oferenta:</w:t>
      </w:r>
      <w:r w:rsidRPr="00C61819">
        <w:rPr>
          <w:rFonts w:ascii="Times New Roman" w:hAnsi="Times New Roman"/>
          <w:sz w:val="24"/>
          <w:szCs w:val="24"/>
        </w:rPr>
        <w:tab/>
        <w:t>………………………………………………………………………….</w:t>
      </w:r>
    </w:p>
    <w:p w:rsidR="00966F7B" w:rsidRPr="00C61819" w:rsidRDefault="00966F7B" w:rsidP="00943900">
      <w:pPr>
        <w:tabs>
          <w:tab w:val="left" w:pos="2835"/>
        </w:tabs>
        <w:spacing w:after="0" w:line="360" w:lineRule="auto"/>
        <w:rPr>
          <w:rFonts w:ascii="Times New Roman" w:hAnsi="Times New Roman"/>
          <w:sz w:val="24"/>
          <w:szCs w:val="24"/>
        </w:rPr>
      </w:pPr>
      <w:r w:rsidRPr="00C61819">
        <w:rPr>
          <w:rFonts w:ascii="Times New Roman" w:hAnsi="Times New Roman"/>
          <w:sz w:val="24"/>
          <w:szCs w:val="24"/>
        </w:rPr>
        <w:tab/>
        <w:t>………………………………………………………………………….</w:t>
      </w:r>
    </w:p>
    <w:p w:rsidR="00966F7B" w:rsidRPr="00C61819" w:rsidRDefault="00966F7B" w:rsidP="00943900">
      <w:pPr>
        <w:tabs>
          <w:tab w:val="left" w:pos="2835"/>
        </w:tabs>
        <w:spacing w:after="0" w:line="360" w:lineRule="auto"/>
        <w:rPr>
          <w:rFonts w:ascii="Times New Roman" w:hAnsi="Times New Roman"/>
          <w:sz w:val="24"/>
          <w:szCs w:val="24"/>
        </w:rPr>
      </w:pPr>
      <w:r w:rsidRPr="00C61819">
        <w:rPr>
          <w:rFonts w:ascii="Times New Roman" w:hAnsi="Times New Roman"/>
          <w:sz w:val="24"/>
          <w:szCs w:val="24"/>
        </w:rPr>
        <w:t xml:space="preserve">Imię i nazwisko osoby upoważnionej do kontaktów z Zamawiającym: </w:t>
      </w:r>
      <w:r w:rsidRPr="00C61819">
        <w:rPr>
          <w:rFonts w:ascii="Times New Roman" w:hAnsi="Times New Roman"/>
          <w:sz w:val="24"/>
          <w:szCs w:val="24"/>
        </w:rPr>
        <w:tab/>
        <w:t>………………………………………………………..………………..</w:t>
      </w:r>
    </w:p>
    <w:p w:rsidR="00966F7B" w:rsidRPr="00C61819" w:rsidRDefault="00966F7B" w:rsidP="00943900">
      <w:pPr>
        <w:tabs>
          <w:tab w:val="left" w:pos="2835"/>
        </w:tabs>
        <w:spacing w:before="240" w:after="0" w:line="360" w:lineRule="auto"/>
        <w:rPr>
          <w:rFonts w:ascii="Times New Roman" w:hAnsi="Times New Roman"/>
          <w:sz w:val="24"/>
          <w:szCs w:val="24"/>
          <w:lang w:val="en-US"/>
        </w:rPr>
      </w:pPr>
      <w:r w:rsidRPr="00C61819">
        <w:rPr>
          <w:rFonts w:ascii="Times New Roman" w:hAnsi="Times New Roman"/>
          <w:sz w:val="24"/>
          <w:szCs w:val="24"/>
          <w:lang w:val="en-US"/>
        </w:rPr>
        <w:t>Nr tel. / nr fax:</w:t>
      </w:r>
      <w:r w:rsidRPr="00C61819">
        <w:rPr>
          <w:rFonts w:ascii="Times New Roman" w:hAnsi="Times New Roman"/>
          <w:sz w:val="24"/>
          <w:szCs w:val="24"/>
          <w:lang w:val="en-US"/>
        </w:rPr>
        <w:tab/>
        <w:t>……………………..……       /      ………………..………………….</w:t>
      </w:r>
    </w:p>
    <w:p w:rsidR="00966F7B" w:rsidRPr="00C61819" w:rsidRDefault="00966F7B" w:rsidP="00943900">
      <w:pPr>
        <w:tabs>
          <w:tab w:val="left" w:pos="2835"/>
        </w:tabs>
        <w:spacing w:after="0" w:line="360" w:lineRule="auto"/>
        <w:rPr>
          <w:rFonts w:ascii="Times New Roman" w:hAnsi="Times New Roman"/>
          <w:sz w:val="24"/>
          <w:szCs w:val="24"/>
          <w:lang w:val="en-US"/>
        </w:rPr>
      </w:pPr>
      <w:r w:rsidRPr="00C61819">
        <w:rPr>
          <w:rFonts w:ascii="Times New Roman" w:hAnsi="Times New Roman"/>
          <w:sz w:val="24"/>
          <w:szCs w:val="24"/>
          <w:lang w:val="en-US"/>
        </w:rPr>
        <w:t xml:space="preserve">e-mail: </w:t>
      </w:r>
      <w:r w:rsidRPr="00C61819">
        <w:rPr>
          <w:rFonts w:ascii="Times New Roman" w:hAnsi="Times New Roman"/>
          <w:sz w:val="24"/>
          <w:szCs w:val="24"/>
          <w:lang w:val="en-US"/>
        </w:rPr>
        <w:tab/>
        <w:t>………………………………………………………..………………..</w:t>
      </w:r>
    </w:p>
    <w:p w:rsidR="00966F7B" w:rsidRPr="00C61819" w:rsidRDefault="00966F7B" w:rsidP="00943900">
      <w:pPr>
        <w:tabs>
          <w:tab w:val="left" w:pos="2835"/>
        </w:tabs>
        <w:spacing w:after="0" w:line="360" w:lineRule="auto"/>
        <w:rPr>
          <w:rFonts w:ascii="Times New Roman" w:hAnsi="Times New Roman"/>
          <w:sz w:val="24"/>
          <w:szCs w:val="24"/>
          <w:lang w:val="en-US"/>
        </w:rPr>
      </w:pPr>
    </w:p>
    <w:p w:rsidR="00966F7B" w:rsidRPr="00C61819" w:rsidRDefault="00966F7B" w:rsidP="00943900">
      <w:pPr>
        <w:tabs>
          <w:tab w:val="left" w:pos="2835"/>
        </w:tabs>
        <w:spacing w:after="0" w:line="360" w:lineRule="auto"/>
        <w:rPr>
          <w:rFonts w:ascii="Times New Roman" w:hAnsi="Times New Roman"/>
          <w:sz w:val="24"/>
          <w:szCs w:val="24"/>
        </w:rPr>
      </w:pPr>
      <w:r w:rsidRPr="00C61819">
        <w:rPr>
          <w:rFonts w:ascii="Times New Roman" w:hAnsi="Times New Roman"/>
          <w:sz w:val="24"/>
          <w:szCs w:val="24"/>
        </w:rPr>
        <w:t xml:space="preserve">Niniejszym </w:t>
      </w:r>
      <w:r w:rsidR="004A2E87">
        <w:rPr>
          <w:rFonts w:ascii="Times New Roman" w:hAnsi="Times New Roman"/>
          <w:b/>
          <w:sz w:val="24"/>
          <w:szCs w:val="24"/>
        </w:rPr>
        <w:t>oświadczam, że:</w:t>
      </w:r>
    </w:p>
    <w:p w:rsidR="00966F7B" w:rsidRPr="00C61819" w:rsidRDefault="00966F7B" w:rsidP="00943900">
      <w:pPr>
        <w:numPr>
          <w:ilvl w:val="0"/>
          <w:numId w:val="2"/>
        </w:numPr>
        <w:tabs>
          <w:tab w:val="left" w:pos="426"/>
        </w:tabs>
        <w:suppressAutoHyphens/>
        <w:spacing w:after="0" w:line="360" w:lineRule="auto"/>
        <w:ind w:left="426" w:hanging="284"/>
        <w:contextualSpacing/>
        <w:rPr>
          <w:rFonts w:ascii="Times New Roman" w:hAnsi="Times New Roman"/>
          <w:sz w:val="24"/>
          <w:szCs w:val="24"/>
        </w:rPr>
      </w:pPr>
      <w:r w:rsidRPr="00C61819">
        <w:rPr>
          <w:rFonts w:ascii="Times New Roman" w:hAnsi="Times New Roman"/>
          <w:sz w:val="24"/>
          <w:szCs w:val="24"/>
        </w:rPr>
        <w:t xml:space="preserve">Zapoznałem/łam się z treścią ogłoszenia o konkursie, regulaminem konkursu i załącznikami </w:t>
      </w:r>
      <w:r w:rsidRPr="00C61819">
        <w:rPr>
          <w:rFonts w:ascii="Times New Roman" w:hAnsi="Times New Roman"/>
          <w:sz w:val="24"/>
          <w:szCs w:val="24"/>
        </w:rPr>
        <w:br/>
        <w:t xml:space="preserve">do regulaminu, na udzielenie świadczeń na badania laboratoryjne zlecane podmiotom zewnętrznym i nie zgłaszam w tym zakresie zastrzeżeń. </w:t>
      </w:r>
    </w:p>
    <w:p w:rsidR="00966F7B" w:rsidRPr="00C61819" w:rsidRDefault="00966F7B" w:rsidP="00943900">
      <w:pPr>
        <w:numPr>
          <w:ilvl w:val="0"/>
          <w:numId w:val="2"/>
        </w:numPr>
        <w:tabs>
          <w:tab w:val="left" w:pos="426"/>
        </w:tabs>
        <w:suppressAutoHyphens/>
        <w:spacing w:after="0" w:line="360" w:lineRule="auto"/>
        <w:ind w:left="426" w:hanging="284"/>
        <w:contextualSpacing/>
        <w:rPr>
          <w:rFonts w:ascii="Times New Roman" w:hAnsi="Times New Roman"/>
          <w:sz w:val="24"/>
          <w:szCs w:val="24"/>
        </w:rPr>
      </w:pPr>
      <w:r w:rsidRPr="00C61819">
        <w:rPr>
          <w:rFonts w:ascii="Times New Roman" w:hAnsi="Times New Roman"/>
          <w:sz w:val="24"/>
          <w:szCs w:val="24"/>
        </w:rPr>
        <w:t>Oświadczam, że spełniam wszystkie warunki udziału w konkursie ofert na udzielenie świadczeń na badania laboratoryjne zlecane podmiotom zewnętrznym.</w:t>
      </w:r>
    </w:p>
    <w:p w:rsidR="00966F7B" w:rsidRPr="00C61819" w:rsidRDefault="00966F7B" w:rsidP="00943900">
      <w:pPr>
        <w:numPr>
          <w:ilvl w:val="0"/>
          <w:numId w:val="2"/>
        </w:numPr>
        <w:tabs>
          <w:tab w:val="left" w:pos="426"/>
        </w:tabs>
        <w:suppressAutoHyphens/>
        <w:spacing w:after="0" w:line="360" w:lineRule="auto"/>
        <w:ind w:left="426" w:hanging="284"/>
        <w:contextualSpacing/>
        <w:rPr>
          <w:rFonts w:ascii="Times New Roman" w:hAnsi="Times New Roman"/>
          <w:sz w:val="24"/>
          <w:szCs w:val="24"/>
        </w:rPr>
      </w:pPr>
      <w:r w:rsidRPr="00C61819">
        <w:rPr>
          <w:rFonts w:ascii="Times New Roman" w:hAnsi="Times New Roman"/>
          <w:sz w:val="24"/>
          <w:szCs w:val="24"/>
        </w:rPr>
        <w:t>Zobowiązuję się do podpisania umowy w wyznaczonym miejscu i terminie przez Zamawiającego, wg wzoru umowy (</w:t>
      </w:r>
      <w:r w:rsidRPr="00C61819">
        <w:rPr>
          <w:rFonts w:ascii="Times New Roman" w:hAnsi="Times New Roman"/>
          <w:b/>
          <w:sz w:val="24"/>
          <w:szCs w:val="24"/>
        </w:rPr>
        <w:t>załącznik nr 5</w:t>
      </w:r>
      <w:r w:rsidRPr="00C61819">
        <w:rPr>
          <w:rFonts w:ascii="Times New Roman" w:hAnsi="Times New Roman"/>
          <w:sz w:val="24"/>
          <w:szCs w:val="24"/>
        </w:rPr>
        <w:t>).</w:t>
      </w:r>
    </w:p>
    <w:p w:rsidR="00966F7B" w:rsidRPr="00C61819" w:rsidRDefault="00966F7B" w:rsidP="00943900">
      <w:pPr>
        <w:numPr>
          <w:ilvl w:val="0"/>
          <w:numId w:val="2"/>
        </w:numPr>
        <w:tabs>
          <w:tab w:val="left" w:pos="426"/>
        </w:tabs>
        <w:suppressAutoHyphens/>
        <w:spacing w:after="0" w:line="360" w:lineRule="auto"/>
        <w:ind w:left="426" w:hanging="284"/>
        <w:contextualSpacing/>
        <w:rPr>
          <w:rFonts w:ascii="Times New Roman" w:hAnsi="Times New Roman"/>
          <w:sz w:val="24"/>
          <w:szCs w:val="24"/>
        </w:rPr>
      </w:pPr>
      <w:r w:rsidRPr="00C61819">
        <w:rPr>
          <w:rFonts w:ascii="Times New Roman" w:hAnsi="Times New Roman"/>
          <w:sz w:val="24"/>
          <w:szCs w:val="24"/>
        </w:rPr>
        <w:t>W trakcie realizacji umowy minimalna liczba osób udzielających świadczeń, wyniesie …………… osób. (</w:t>
      </w:r>
      <w:r w:rsidRPr="00C61819">
        <w:rPr>
          <w:rFonts w:ascii="Times New Roman" w:hAnsi="Times New Roman"/>
          <w:b/>
          <w:color w:val="FF0000"/>
          <w:sz w:val="24"/>
          <w:szCs w:val="24"/>
        </w:rPr>
        <w:t>wypełnić</w:t>
      </w:r>
      <w:r w:rsidRPr="00C61819">
        <w:rPr>
          <w:rFonts w:ascii="Times New Roman" w:hAnsi="Times New Roman"/>
          <w:color w:val="FF0000"/>
          <w:sz w:val="24"/>
          <w:szCs w:val="24"/>
        </w:rPr>
        <w:t xml:space="preserve"> - </w:t>
      </w:r>
      <w:r w:rsidRPr="00C61819">
        <w:rPr>
          <w:rFonts w:ascii="Times New Roman" w:hAnsi="Times New Roman"/>
          <w:b/>
          <w:color w:val="FF0000"/>
          <w:sz w:val="24"/>
          <w:szCs w:val="24"/>
        </w:rPr>
        <w:t>wpisać liczbę</w:t>
      </w:r>
      <w:r w:rsidRPr="00C61819">
        <w:rPr>
          <w:rFonts w:ascii="Times New Roman" w:hAnsi="Times New Roman"/>
          <w:sz w:val="24"/>
          <w:szCs w:val="24"/>
        </w:rPr>
        <w:t>).</w:t>
      </w:r>
    </w:p>
    <w:p w:rsidR="00966F7B" w:rsidRPr="00C61819" w:rsidRDefault="00966F7B" w:rsidP="00943900">
      <w:pPr>
        <w:numPr>
          <w:ilvl w:val="0"/>
          <w:numId w:val="2"/>
        </w:numPr>
        <w:tabs>
          <w:tab w:val="left" w:pos="426"/>
        </w:tabs>
        <w:suppressAutoHyphens/>
        <w:spacing w:after="0" w:line="360" w:lineRule="auto"/>
        <w:ind w:left="426" w:hanging="284"/>
        <w:contextualSpacing/>
        <w:rPr>
          <w:rFonts w:ascii="Times New Roman" w:hAnsi="Times New Roman"/>
          <w:sz w:val="24"/>
          <w:szCs w:val="24"/>
        </w:rPr>
      </w:pPr>
      <w:r w:rsidRPr="00C61819">
        <w:rPr>
          <w:rFonts w:ascii="Times New Roman" w:hAnsi="Times New Roman"/>
          <w:sz w:val="24"/>
          <w:szCs w:val="24"/>
        </w:rPr>
        <w:t>Wypełniłem oraz zobowiązuję się w przyszłości wypełniać obowiązki informacyjne przewidziane w art. 13 i 14 Rozporządzenia Parlamentu Europejskiego i Rady (UE) 2016/679 z dnia 27 kwietnia 2016 r. w sprawie ochrony danych osób fizycznych w związku z przetwarzaniem danych osobowych i w sprawie swobodnego przepływu takich danych oraz uchylenia dyrektywy 95/46/WE (ogólne rozporządzenie o ochronie danych) (Dz. Urz. UE L 119 z 04.05.2016, str. 1), zwane RODO, wobec osób fizycznych, od których dane osobowe bezpośrednio lub pośrednio pozyskałem lub pozyskam w celu ubiegania się o udzielenie zamówienia w przedmiotowym postępowaniu konkursowym lub zawarcia i realizacji umowy zawartej w wyniku przeprowadzonego postępowania konkursowego</w:t>
      </w:r>
      <w:r w:rsidRPr="00C61819">
        <w:rPr>
          <w:rFonts w:ascii="Times New Roman" w:hAnsi="Times New Roman"/>
          <w:sz w:val="24"/>
          <w:szCs w:val="24"/>
          <w:vertAlign w:val="superscript"/>
        </w:rPr>
        <w:t>1</w:t>
      </w:r>
      <w:r w:rsidRPr="00C61819">
        <w:rPr>
          <w:rFonts w:ascii="Times New Roman" w:hAnsi="Times New Roman"/>
          <w:sz w:val="24"/>
          <w:szCs w:val="24"/>
        </w:rPr>
        <w:t xml:space="preserve">. </w:t>
      </w:r>
    </w:p>
    <w:p w:rsidR="00966F7B" w:rsidRPr="00C61819" w:rsidRDefault="00966F7B" w:rsidP="00943900">
      <w:pPr>
        <w:spacing w:line="360" w:lineRule="auto"/>
        <w:rPr>
          <w:rFonts w:ascii="Times New Roman" w:hAnsi="Times New Roman"/>
          <w:sz w:val="24"/>
          <w:szCs w:val="24"/>
        </w:rPr>
      </w:pPr>
    </w:p>
    <w:p w:rsidR="00966F7B" w:rsidRPr="00C61819" w:rsidRDefault="00966F7B" w:rsidP="00943900">
      <w:pPr>
        <w:spacing w:line="360" w:lineRule="auto"/>
        <w:rPr>
          <w:rFonts w:ascii="Times New Roman" w:hAnsi="Times New Roman"/>
          <w:sz w:val="24"/>
          <w:szCs w:val="24"/>
        </w:rPr>
      </w:pPr>
    </w:p>
    <w:p w:rsidR="00966F7B" w:rsidRPr="00C61819" w:rsidRDefault="00966F7B" w:rsidP="00943900">
      <w:pPr>
        <w:spacing w:line="360" w:lineRule="auto"/>
        <w:rPr>
          <w:rFonts w:ascii="Times New Roman" w:hAnsi="Times New Roman"/>
          <w:sz w:val="24"/>
          <w:szCs w:val="24"/>
        </w:rPr>
      </w:pPr>
      <w:r w:rsidRPr="00C61819">
        <w:rPr>
          <w:rFonts w:ascii="Times New Roman" w:hAnsi="Times New Roman"/>
          <w:sz w:val="24"/>
          <w:szCs w:val="24"/>
        </w:rPr>
        <w:t>-------------------------------</w:t>
      </w:r>
    </w:p>
    <w:p w:rsidR="00966F7B" w:rsidRPr="00C61819" w:rsidRDefault="00966F7B" w:rsidP="00943900">
      <w:pPr>
        <w:tabs>
          <w:tab w:val="left" w:pos="426"/>
        </w:tabs>
        <w:suppressAutoHyphens/>
        <w:spacing w:after="0" w:line="360" w:lineRule="auto"/>
        <w:ind w:left="720"/>
        <w:contextualSpacing/>
        <w:rPr>
          <w:rFonts w:ascii="Times New Roman" w:hAnsi="Times New Roman"/>
          <w:sz w:val="24"/>
          <w:szCs w:val="24"/>
        </w:rPr>
      </w:pPr>
      <w:r w:rsidRPr="00C61819">
        <w:rPr>
          <w:rStyle w:val="Nagwek2"/>
          <w:rFonts w:ascii="Times New Roman" w:hAnsi="Times New Roman" w:cs="Times New Roman"/>
          <w:sz w:val="24"/>
          <w:szCs w:val="24"/>
          <w:vertAlign w:val="superscript"/>
        </w:rPr>
        <w:t xml:space="preserve">1 </w:t>
      </w:r>
      <w:r w:rsidRPr="00C61819">
        <w:rPr>
          <w:rStyle w:val="Nagwek2"/>
          <w:rFonts w:ascii="Times New Roman" w:hAnsi="Times New Roman" w:cs="Times New Roman"/>
          <w:sz w:val="24"/>
          <w:szCs w:val="24"/>
        </w:rPr>
        <w:t>W przypadku gdy Oferent nie przekazuje danych osobowych innych niż bezpośrednio jego dotyczących lub zachodzi wyłączenie stosowania obowiązku informacyjnego, stosownie do art. 13 ust. 4 lub art. 14 ust. 5 RODO treści oświadczenia Oferent nie składa (usunięcie treści oświadczenia np. przez jego wykreślenie).</w:t>
      </w:r>
    </w:p>
    <w:p w:rsidR="00966F7B" w:rsidRPr="00C61819" w:rsidRDefault="00966F7B" w:rsidP="00943900">
      <w:pPr>
        <w:tabs>
          <w:tab w:val="left" w:pos="426"/>
        </w:tabs>
        <w:suppressAutoHyphens/>
        <w:spacing w:after="0" w:line="360" w:lineRule="auto"/>
        <w:ind w:left="426"/>
        <w:contextualSpacing/>
        <w:rPr>
          <w:rFonts w:ascii="Times New Roman" w:hAnsi="Times New Roman"/>
          <w:sz w:val="24"/>
          <w:szCs w:val="24"/>
        </w:rPr>
      </w:pPr>
    </w:p>
    <w:p w:rsidR="00966F7B" w:rsidRPr="00C61819" w:rsidRDefault="00966F7B" w:rsidP="00943900">
      <w:pPr>
        <w:tabs>
          <w:tab w:val="left" w:pos="426"/>
        </w:tabs>
        <w:spacing w:after="0" w:line="360" w:lineRule="auto"/>
        <w:rPr>
          <w:rFonts w:ascii="Times New Roman" w:hAnsi="Times New Roman"/>
          <w:sz w:val="24"/>
          <w:szCs w:val="24"/>
        </w:rPr>
      </w:pPr>
    </w:p>
    <w:p w:rsidR="00966F7B" w:rsidRPr="00C61819" w:rsidRDefault="00966F7B" w:rsidP="00943900">
      <w:pPr>
        <w:tabs>
          <w:tab w:val="left" w:pos="426"/>
        </w:tabs>
        <w:spacing w:after="0" w:line="360" w:lineRule="auto"/>
        <w:rPr>
          <w:rFonts w:ascii="Times New Roman" w:hAnsi="Times New Roman"/>
          <w:sz w:val="24"/>
          <w:szCs w:val="24"/>
        </w:rPr>
      </w:pPr>
    </w:p>
    <w:p w:rsidR="00966F7B" w:rsidRPr="00C61819" w:rsidRDefault="00966F7B" w:rsidP="00943900">
      <w:pPr>
        <w:tabs>
          <w:tab w:val="left" w:pos="426"/>
        </w:tabs>
        <w:spacing w:after="0" w:line="360" w:lineRule="auto"/>
        <w:rPr>
          <w:rFonts w:ascii="Times New Roman" w:hAnsi="Times New Roman"/>
          <w:sz w:val="24"/>
          <w:szCs w:val="24"/>
        </w:rPr>
      </w:pPr>
    </w:p>
    <w:p w:rsidR="00966F7B" w:rsidRPr="00C61819" w:rsidRDefault="00966F7B" w:rsidP="00943900">
      <w:pPr>
        <w:tabs>
          <w:tab w:val="left" w:pos="426"/>
          <w:tab w:val="left" w:pos="5670"/>
        </w:tabs>
        <w:spacing w:after="0" w:line="360" w:lineRule="auto"/>
        <w:rPr>
          <w:rFonts w:ascii="Times New Roman" w:hAnsi="Times New Roman"/>
          <w:sz w:val="24"/>
          <w:szCs w:val="24"/>
        </w:rPr>
      </w:pPr>
      <w:r w:rsidRPr="00C61819">
        <w:rPr>
          <w:rFonts w:ascii="Times New Roman" w:hAnsi="Times New Roman"/>
          <w:sz w:val="24"/>
          <w:szCs w:val="24"/>
        </w:rPr>
        <w:t>……………., dnia ……………………………..</w:t>
      </w:r>
      <w:r w:rsidRPr="00C61819">
        <w:rPr>
          <w:rFonts w:ascii="Times New Roman" w:hAnsi="Times New Roman"/>
          <w:sz w:val="24"/>
          <w:szCs w:val="24"/>
        </w:rPr>
        <w:tab/>
        <w:t>………………………………………</w:t>
      </w:r>
    </w:p>
    <w:p w:rsidR="00966F7B" w:rsidRPr="00C61819" w:rsidRDefault="00966F7B" w:rsidP="00943900">
      <w:pPr>
        <w:suppressAutoHyphens/>
        <w:spacing w:after="0" w:line="360" w:lineRule="auto"/>
        <w:ind w:left="5954"/>
        <w:rPr>
          <w:rFonts w:ascii="Times New Roman" w:hAnsi="Times New Roman"/>
          <w:i/>
          <w:sz w:val="24"/>
          <w:szCs w:val="24"/>
        </w:rPr>
      </w:pPr>
      <w:r w:rsidRPr="00C61819">
        <w:rPr>
          <w:rFonts w:ascii="Times New Roman" w:hAnsi="Times New Roman"/>
          <w:i/>
          <w:sz w:val="24"/>
          <w:szCs w:val="24"/>
        </w:rPr>
        <w:t>Miejscowość, data</w:t>
      </w:r>
      <w:r w:rsidRPr="00C61819">
        <w:rPr>
          <w:rFonts w:ascii="Times New Roman" w:hAnsi="Times New Roman"/>
          <w:i/>
          <w:sz w:val="24"/>
          <w:szCs w:val="24"/>
        </w:rPr>
        <w:tab/>
        <w:t>podpis osoby upoważnionej</w:t>
      </w:r>
    </w:p>
    <w:p w:rsidR="00966F7B" w:rsidRPr="00C61819" w:rsidRDefault="00966F7B" w:rsidP="00E70DBF">
      <w:pPr>
        <w:suppressAutoHyphens/>
        <w:spacing w:after="0" w:line="360" w:lineRule="auto"/>
        <w:rPr>
          <w:rFonts w:ascii="Times New Roman" w:hAnsi="Times New Roman"/>
          <w:i/>
          <w:sz w:val="24"/>
          <w:szCs w:val="24"/>
        </w:rPr>
      </w:pPr>
    </w:p>
    <w:p w:rsidR="00966F7B" w:rsidRPr="00C61819" w:rsidRDefault="00966F7B" w:rsidP="00C50935">
      <w:pPr>
        <w:suppressAutoHyphens/>
        <w:spacing w:after="0" w:line="360" w:lineRule="auto"/>
        <w:rPr>
          <w:rFonts w:ascii="Times New Roman" w:hAnsi="Times New Roman"/>
          <w:i/>
          <w:sz w:val="24"/>
          <w:szCs w:val="24"/>
        </w:rPr>
      </w:pPr>
    </w:p>
    <w:p w:rsidR="00966F7B" w:rsidRPr="00C61819" w:rsidRDefault="00966F7B" w:rsidP="00943900">
      <w:pPr>
        <w:tabs>
          <w:tab w:val="left" w:pos="7230"/>
        </w:tabs>
        <w:spacing w:after="0" w:line="360" w:lineRule="auto"/>
        <w:rPr>
          <w:rFonts w:ascii="Times New Roman" w:hAnsi="Times New Roman"/>
          <w:b/>
          <w:sz w:val="24"/>
          <w:szCs w:val="24"/>
        </w:rPr>
      </w:pPr>
      <w:r w:rsidRPr="00C61819">
        <w:rPr>
          <w:rFonts w:ascii="Times New Roman" w:hAnsi="Times New Roman"/>
          <w:b/>
          <w:sz w:val="24"/>
          <w:szCs w:val="24"/>
        </w:rPr>
        <w:t>Konkurs nr DZ.4240.</w:t>
      </w:r>
      <w:r w:rsidR="008C28E4">
        <w:rPr>
          <w:rFonts w:ascii="Times New Roman" w:hAnsi="Times New Roman"/>
          <w:b/>
          <w:sz w:val="24"/>
          <w:szCs w:val="24"/>
        </w:rPr>
        <w:t>1.2023</w:t>
      </w:r>
      <w:r w:rsidRPr="00C61819">
        <w:rPr>
          <w:rFonts w:ascii="Times New Roman" w:hAnsi="Times New Roman"/>
          <w:b/>
          <w:sz w:val="24"/>
          <w:szCs w:val="24"/>
        </w:rPr>
        <w:tab/>
        <w:t xml:space="preserve">Załącznik nr 3 </w:t>
      </w:r>
    </w:p>
    <w:p w:rsidR="00966F7B" w:rsidRPr="00C61819" w:rsidRDefault="00966F7B" w:rsidP="00943900">
      <w:pPr>
        <w:spacing w:after="0" w:line="360" w:lineRule="auto"/>
        <w:rPr>
          <w:rFonts w:ascii="Times New Roman" w:hAnsi="Times New Roman"/>
          <w:b/>
          <w:sz w:val="24"/>
          <w:szCs w:val="24"/>
        </w:rPr>
      </w:pPr>
    </w:p>
    <w:p w:rsidR="000D0ABF" w:rsidRPr="00532D88" w:rsidRDefault="000D0ABF" w:rsidP="000D0ABF">
      <w:pPr>
        <w:jc w:val="center"/>
        <w:rPr>
          <w:rFonts w:ascii="Times New Roman" w:hAnsi="Times New Roman"/>
          <w:b/>
          <w:sz w:val="24"/>
          <w:szCs w:val="24"/>
        </w:rPr>
      </w:pPr>
      <w:r w:rsidRPr="00532D88">
        <w:rPr>
          <w:rFonts w:ascii="Times New Roman" w:hAnsi="Times New Roman"/>
          <w:b/>
          <w:sz w:val="24"/>
          <w:szCs w:val="24"/>
        </w:rPr>
        <w:t xml:space="preserve">Opis przedmiotu zamówienia </w:t>
      </w:r>
      <w:r>
        <w:rPr>
          <w:rFonts w:ascii="Times New Roman" w:hAnsi="Times New Roman"/>
          <w:b/>
          <w:sz w:val="24"/>
          <w:szCs w:val="24"/>
        </w:rPr>
        <w:t xml:space="preserve"> </w:t>
      </w:r>
      <w:r w:rsidRPr="00532D88">
        <w:rPr>
          <w:rFonts w:ascii="Times New Roman" w:hAnsi="Times New Roman"/>
          <w:b/>
          <w:sz w:val="24"/>
          <w:szCs w:val="24"/>
        </w:rPr>
        <w:t>(badania zlecane na zewnątrz)</w:t>
      </w:r>
    </w:p>
    <w:p w:rsidR="000D0ABF" w:rsidRPr="00532D88" w:rsidRDefault="000D0ABF" w:rsidP="000D0ABF">
      <w:pPr>
        <w:jc w:val="center"/>
        <w:rPr>
          <w:rFonts w:ascii="Times New Roman" w:hAnsi="Times New Roman"/>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276"/>
        <w:gridCol w:w="2268"/>
      </w:tblGrid>
      <w:tr w:rsidR="000D0ABF" w:rsidRPr="00532D88" w:rsidTr="000D0ABF">
        <w:tc>
          <w:tcPr>
            <w:tcW w:w="6487" w:type="dxa"/>
          </w:tcPr>
          <w:p w:rsidR="000D0ABF" w:rsidRPr="00532D88" w:rsidRDefault="000D0ABF" w:rsidP="000D0ABF">
            <w:pPr>
              <w:jc w:val="center"/>
              <w:rPr>
                <w:rFonts w:ascii="Times New Roman" w:hAnsi="Times New Roman"/>
                <w:sz w:val="24"/>
                <w:szCs w:val="24"/>
              </w:rPr>
            </w:pPr>
            <w:r w:rsidRPr="00532D88">
              <w:rPr>
                <w:rFonts w:ascii="Times New Roman" w:hAnsi="Times New Roman"/>
                <w:sz w:val="24"/>
                <w:szCs w:val="24"/>
              </w:rPr>
              <w:t>Warunki</w:t>
            </w:r>
          </w:p>
        </w:tc>
        <w:tc>
          <w:tcPr>
            <w:tcW w:w="1276" w:type="dxa"/>
          </w:tcPr>
          <w:p w:rsidR="000D0ABF" w:rsidRPr="00532D88" w:rsidRDefault="000D0ABF" w:rsidP="000D0ABF">
            <w:pPr>
              <w:jc w:val="center"/>
              <w:rPr>
                <w:rFonts w:ascii="Times New Roman" w:hAnsi="Times New Roman"/>
                <w:sz w:val="24"/>
                <w:szCs w:val="24"/>
              </w:rPr>
            </w:pPr>
            <w:r w:rsidRPr="00532D88">
              <w:rPr>
                <w:rFonts w:ascii="Times New Roman" w:hAnsi="Times New Roman"/>
                <w:sz w:val="24"/>
                <w:szCs w:val="24"/>
              </w:rPr>
              <w:t>Warunek wymagany</w:t>
            </w:r>
          </w:p>
        </w:tc>
        <w:tc>
          <w:tcPr>
            <w:tcW w:w="2268" w:type="dxa"/>
          </w:tcPr>
          <w:p w:rsidR="000D0ABF" w:rsidRPr="00532D88" w:rsidRDefault="000D0ABF" w:rsidP="000D0ABF">
            <w:pPr>
              <w:jc w:val="center"/>
              <w:rPr>
                <w:rFonts w:ascii="Times New Roman" w:hAnsi="Times New Roman"/>
                <w:sz w:val="24"/>
                <w:szCs w:val="24"/>
              </w:rPr>
            </w:pPr>
            <w:r w:rsidRPr="00532D88">
              <w:rPr>
                <w:rFonts w:ascii="Times New Roman" w:hAnsi="Times New Roman"/>
                <w:sz w:val="24"/>
                <w:szCs w:val="24"/>
              </w:rPr>
              <w:t>punktacja</w:t>
            </w:r>
          </w:p>
        </w:tc>
      </w:tr>
      <w:tr w:rsidR="000D0ABF" w:rsidRPr="00532D88" w:rsidTr="000D0ABF">
        <w:tc>
          <w:tcPr>
            <w:tcW w:w="6487" w:type="dxa"/>
          </w:tcPr>
          <w:p w:rsidR="000D0ABF" w:rsidRDefault="000D0ABF" w:rsidP="000D0ABF">
            <w:pPr>
              <w:pStyle w:val="Akapitzlist"/>
              <w:numPr>
                <w:ilvl w:val="0"/>
                <w:numId w:val="3"/>
              </w:numPr>
              <w:ind w:left="720"/>
              <w:jc w:val="both"/>
              <w:rPr>
                <w:rFonts w:ascii="Times New Roman" w:hAnsi="Times New Roman"/>
                <w:sz w:val="24"/>
                <w:szCs w:val="24"/>
              </w:rPr>
            </w:pPr>
            <w:r w:rsidRPr="00532D88">
              <w:rPr>
                <w:rFonts w:ascii="Times New Roman" w:hAnsi="Times New Roman"/>
                <w:sz w:val="24"/>
                <w:szCs w:val="24"/>
              </w:rPr>
              <w:t>Termin wykonania pojedynczego badania nie może być dłuższy niż określono w załączniku opisującym pakiety badań), licząc od daty odbioru materiału do badania przez Wykonawcę do dnia dostarczenia wyniku w formie pisemnej.</w:t>
            </w:r>
          </w:p>
          <w:p w:rsidR="000D0ABF" w:rsidRPr="00532D88" w:rsidRDefault="000D0ABF" w:rsidP="000D0ABF">
            <w:pPr>
              <w:pStyle w:val="Akapitzlist"/>
              <w:jc w:val="both"/>
              <w:rPr>
                <w:rFonts w:ascii="Times New Roman" w:hAnsi="Times New Roman"/>
                <w:sz w:val="24"/>
                <w:szCs w:val="24"/>
              </w:rPr>
            </w:pPr>
          </w:p>
        </w:tc>
        <w:tc>
          <w:tcPr>
            <w:tcW w:w="1276"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TAK</w:t>
            </w:r>
          </w:p>
        </w:tc>
        <w:tc>
          <w:tcPr>
            <w:tcW w:w="2268"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w:t>
            </w:r>
          </w:p>
        </w:tc>
      </w:tr>
      <w:tr w:rsidR="000D0ABF" w:rsidRPr="00532D88" w:rsidTr="000D0ABF">
        <w:tc>
          <w:tcPr>
            <w:tcW w:w="6487" w:type="dxa"/>
          </w:tcPr>
          <w:p w:rsidR="000D0ABF" w:rsidRDefault="000D0ABF" w:rsidP="000D0ABF">
            <w:pPr>
              <w:pStyle w:val="Akapitzlist"/>
              <w:numPr>
                <w:ilvl w:val="0"/>
                <w:numId w:val="3"/>
              </w:numPr>
              <w:ind w:left="720"/>
              <w:jc w:val="both"/>
              <w:rPr>
                <w:rFonts w:ascii="Times New Roman" w:hAnsi="Times New Roman"/>
                <w:sz w:val="24"/>
                <w:szCs w:val="24"/>
              </w:rPr>
            </w:pPr>
            <w:r>
              <w:rPr>
                <w:rFonts w:ascii="Times New Roman" w:hAnsi="Times New Roman"/>
                <w:sz w:val="24"/>
                <w:szCs w:val="24"/>
              </w:rPr>
              <w:t xml:space="preserve">Każde badanie laboratoryjne z załącznika opisującego pakiety badań może być wysyłane do Wykonawcy codziennie (w dni robocze od poniedziałku do piątku),  a Wykonawca zobowiązuje się do jego przyjęcia/odbioru w dniu wysłania z siedziby Zamawiającego (w ustalonych godzinach). </w:t>
            </w:r>
          </w:p>
          <w:p w:rsidR="000D0ABF" w:rsidRPr="00532D88" w:rsidRDefault="000D0ABF" w:rsidP="000D0ABF">
            <w:pPr>
              <w:pStyle w:val="Akapitzlist"/>
              <w:jc w:val="both"/>
              <w:rPr>
                <w:rFonts w:ascii="Times New Roman" w:hAnsi="Times New Roman"/>
                <w:sz w:val="24"/>
                <w:szCs w:val="24"/>
              </w:rPr>
            </w:pPr>
          </w:p>
        </w:tc>
        <w:tc>
          <w:tcPr>
            <w:tcW w:w="1276"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TAK</w:t>
            </w:r>
          </w:p>
        </w:tc>
        <w:tc>
          <w:tcPr>
            <w:tcW w:w="2268" w:type="dxa"/>
          </w:tcPr>
          <w:p w:rsidR="000D0ABF" w:rsidRPr="00532D88" w:rsidRDefault="000D0ABF" w:rsidP="000D0ABF">
            <w:pPr>
              <w:pStyle w:val="Akapitzlist"/>
              <w:ind w:left="0"/>
              <w:jc w:val="center"/>
              <w:rPr>
                <w:rFonts w:ascii="Times New Roman" w:hAnsi="Times New Roman"/>
                <w:sz w:val="24"/>
                <w:szCs w:val="24"/>
              </w:rPr>
            </w:pPr>
            <w:r>
              <w:rPr>
                <w:rFonts w:ascii="Times New Roman" w:hAnsi="Times New Roman"/>
                <w:sz w:val="24"/>
                <w:szCs w:val="24"/>
              </w:rPr>
              <w:t>-</w:t>
            </w:r>
          </w:p>
        </w:tc>
      </w:tr>
      <w:tr w:rsidR="000D0ABF" w:rsidRPr="00532D88" w:rsidTr="000D0ABF">
        <w:tc>
          <w:tcPr>
            <w:tcW w:w="6487" w:type="dxa"/>
          </w:tcPr>
          <w:p w:rsidR="000D0ABF" w:rsidRDefault="000D0ABF" w:rsidP="000D0ABF">
            <w:pPr>
              <w:pStyle w:val="Akapitzlist"/>
              <w:numPr>
                <w:ilvl w:val="0"/>
                <w:numId w:val="3"/>
              </w:numPr>
              <w:ind w:left="720"/>
              <w:jc w:val="both"/>
              <w:rPr>
                <w:rFonts w:ascii="Times New Roman" w:hAnsi="Times New Roman"/>
                <w:sz w:val="24"/>
                <w:szCs w:val="24"/>
              </w:rPr>
            </w:pPr>
            <w:r w:rsidRPr="00532D88">
              <w:rPr>
                <w:rFonts w:ascii="Times New Roman" w:hAnsi="Times New Roman"/>
                <w:sz w:val="24"/>
                <w:szCs w:val="24"/>
              </w:rPr>
              <w:t>Wykonawca dołączy do oferty posi</w:t>
            </w:r>
            <w:r>
              <w:rPr>
                <w:rFonts w:ascii="Times New Roman" w:hAnsi="Times New Roman"/>
                <w:sz w:val="24"/>
                <w:szCs w:val="24"/>
              </w:rPr>
              <w:t>adane certyfikaty kontroli zewną</w:t>
            </w:r>
            <w:r w:rsidRPr="00532D88">
              <w:rPr>
                <w:rFonts w:ascii="Times New Roman" w:hAnsi="Times New Roman"/>
                <w:sz w:val="24"/>
                <w:szCs w:val="24"/>
              </w:rPr>
              <w:t>trz</w:t>
            </w:r>
            <w:r>
              <w:rPr>
                <w:rFonts w:ascii="Times New Roman" w:hAnsi="Times New Roman"/>
                <w:sz w:val="24"/>
                <w:szCs w:val="24"/>
              </w:rPr>
              <w:t xml:space="preserve"> </w:t>
            </w:r>
            <w:r w:rsidRPr="00532D88">
              <w:rPr>
                <w:rFonts w:ascii="Times New Roman" w:hAnsi="Times New Roman"/>
                <w:sz w:val="24"/>
                <w:szCs w:val="24"/>
              </w:rPr>
              <w:t xml:space="preserve">laboratoryjnych z ostatnich 12 miesięcy na wykonywane badania zawarte w </w:t>
            </w:r>
            <w:r>
              <w:rPr>
                <w:rFonts w:ascii="Times New Roman" w:hAnsi="Times New Roman"/>
                <w:sz w:val="24"/>
                <w:szCs w:val="24"/>
              </w:rPr>
              <w:t>poszczególnych pakietach</w:t>
            </w:r>
            <w:r w:rsidRPr="00532D88">
              <w:rPr>
                <w:rFonts w:ascii="Times New Roman" w:hAnsi="Times New Roman"/>
                <w:sz w:val="24"/>
                <w:szCs w:val="24"/>
              </w:rPr>
              <w:t xml:space="preserve">. </w:t>
            </w:r>
            <w:r>
              <w:rPr>
                <w:rFonts w:ascii="Times New Roman" w:hAnsi="Times New Roman"/>
                <w:sz w:val="24"/>
                <w:szCs w:val="24"/>
              </w:rPr>
              <w:t xml:space="preserve">Jeden certyfikat może poświadczać kontrolę jakości jednego badania, jak i kilku lub wszystkich badań z pakietu. </w:t>
            </w:r>
            <w:r w:rsidRPr="00532D88">
              <w:rPr>
                <w:rFonts w:ascii="Times New Roman" w:hAnsi="Times New Roman"/>
                <w:sz w:val="24"/>
                <w:szCs w:val="24"/>
              </w:rPr>
              <w:t>Na certyfikacie powinna być podana nazwa laboratorium wykonującego badania oraz powinny być wyszczególnione nazwy badań; jeżeli nie</w:t>
            </w:r>
            <w:r>
              <w:rPr>
                <w:rFonts w:ascii="Times New Roman" w:hAnsi="Times New Roman"/>
                <w:sz w:val="24"/>
                <w:szCs w:val="24"/>
              </w:rPr>
              <w:t xml:space="preserve"> są wyszczególnione nazwy badań</w:t>
            </w:r>
            <w:r w:rsidRPr="00532D88">
              <w:rPr>
                <w:rFonts w:ascii="Times New Roman" w:hAnsi="Times New Roman"/>
                <w:sz w:val="24"/>
                <w:szCs w:val="24"/>
              </w:rPr>
              <w:t xml:space="preserve"> – do certyfikatu dołączyć inny dokument  potwierdzający kontrolę danego/ych badania/ń. W załączniku nr 1 przy </w:t>
            </w:r>
            <w:r>
              <w:rPr>
                <w:rFonts w:ascii="Times New Roman" w:hAnsi="Times New Roman"/>
                <w:sz w:val="24"/>
                <w:szCs w:val="24"/>
              </w:rPr>
              <w:t xml:space="preserve"> </w:t>
            </w:r>
            <w:r w:rsidRPr="00532D88">
              <w:rPr>
                <w:rFonts w:ascii="Times New Roman" w:hAnsi="Times New Roman"/>
                <w:sz w:val="24"/>
                <w:szCs w:val="24"/>
              </w:rPr>
              <w:t xml:space="preserve">każdym badaniu </w:t>
            </w:r>
            <w:r>
              <w:rPr>
                <w:rFonts w:ascii="Times New Roman" w:hAnsi="Times New Roman"/>
                <w:sz w:val="24"/>
                <w:szCs w:val="24"/>
              </w:rPr>
              <w:t xml:space="preserve">z danego pakietu </w:t>
            </w:r>
            <w:r w:rsidRPr="00532D88">
              <w:rPr>
                <w:rFonts w:ascii="Times New Roman" w:hAnsi="Times New Roman"/>
                <w:sz w:val="24"/>
                <w:szCs w:val="24"/>
              </w:rPr>
              <w:t>podać stronę oferty, na której jest certyfikat lub inny dokument  potwierdzający kontrolę zewnątrz</w:t>
            </w:r>
            <w:r>
              <w:rPr>
                <w:rFonts w:ascii="Times New Roman" w:hAnsi="Times New Roman"/>
                <w:sz w:val="24"/>
                <w:szCs w:val="24"/>
              </w:rPr>
              <w:t xml:space="preserve"> </w:t>
            </w:r>
            <w:r w:rsidRPr="00532D88">
              <w:rPr>
                <w:rFonts w:ascii="Times New Roman" w:hAnsi="Times New Roman"/>
                <w:sz w:val="24"/>
                <w:szCs w:val="24"/>
              </w:rPr>
              <w:t>laboratoryjną danego badania.</w:t>
            </w:r>
            <w:r>
              <w:rPr>
                <w:rFonts w:ascii="Times New Roman" w:hAnsi="Times New Roman"/>
                <w:sz w:val="24"/>
                <w:szCs w:val="24"/>
              </w:rPr>
              <w:t xml:space="preserve"> Punktacja będzie dotyczyła ilości badań z pakietu mających potwierdzenie w certyfikatach z kontroli zewnątrz laboratoryjnej w stosunku do wszystkich badań z danego pakietu (% badań z certyfikatem). </w:t>
            </w:r>
          </w:p>
          <w:p w:rsidR="000D0ABF" w:rsidRPr="00532D88" w:rsidRDefault="000D0ABF" w:rsidP="000D0ABF">
            <w:pPr>
              <w:pStyle w:val="Akapitzlist"/>
              <w:jc w:val="both"/>
              <w:rPr>
                <w:rFonts w:ascii="Times New Roman" w:hAnsi="Times New Roman"/>
                <w:sz w:val="24"/>
                <w:szCs w:val="24"/>
              </w:rPr>
            </w:pPr>
          </w:p>
        </w:tc>
        <w:tc>
          <w:tcPr>
            <w:tcW w:w="1276"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dołączyć</w:t>
            </w:r>
          </w:p>
        </w:tc>
        <w:tc>
          <w:tcPr>
            <w:tcW w:w="2268" w:type="dxa"/>
          </w:tcPr>
          <w:p w:rsidR="000D0ABF" w:rsidRDefault="000D0ABF" w:rsidP="000D0ABF">
            <w:pPr>
              <w:pStyle w:val="Akapitzlist"/>
              <w:ind w:left="0"/>
              <w:rPr>
                <w:rFonts w:ascii="Times New Roman" w:hAnsi="Times New Roman"/>
                <w:sz w:val="24"/>
                <w:szCs w:val="24"/>
              </w:rPr>
            </w:pPr>
            <w:r w:rsidRPr="00532D88">
              <w:rPr>
                <w:rFonts w:ascii="Times New Roman" w:hAnsi="Times New Roman"/>
                <w:sz w:val="24"/>
                <w:szCs w:val="24"/>
              </w:rPr>
              <w:t xml:space="preserve">3 </w:t>
            </w:r>
            <w:r>
              <w:rPr>
                <w:rFonts w:ascii="Times New Roman" w:hAnsi="Times New Roman"/>
                <w:sz w:val="24"/>
                <w:szCs w:val="24"/>
              </w:rPr>
              <w:t xml:space="preserve">pkt </w:t>
            </w:r>
            <w:r w:rsidRPr="00532D88">
              <w:rPr>
                <w:rFonts w:ascii="Times New Roman" w:hAnsi="Times New Roman"/>
                <w:sz w:val="24"/>
                <w:szCs w:val="24"/>
              </w:rPr>
              <w:t>– certyfikaty dla 100% badań</w:t>
            </w:r>
            <w:r>
              <w:rPr>
                <w:rFonts w:ascii="Times New Roman" w:hAnsi="Times New Roman"/>
                <w:sz w:val="24"/>
                <w:szCs w:val="24"/>
              </w:rPr>
              <w:t xml:space="preserve"> z danego pakietu</w:t>
            </w:r>
            <w:r w:rsidRPr="00532D88">
              <w:rPr>
                <w:rFonts w:ascii="Times New Roman" w:hAnsi="Times New Roman"/>
                <w:sz w:val="24"/>
                <w:szCs w:val="24"/>
              </w:rPr>
              <w:t>;</w:t>
            </w:r>
          </w:p>
          <w:p w:rsidR="000D0ABF" w:rsidRPr="00532D88" w:rsidRDefault="000D0ABF" w:rsidP="000D0ABF">
            <w:pPr>
              <w:pStyle w:val="Akapitzlist"/>
              <w:ind w:left="0"/>
              <w:rPr>
                <w:rFonts w:ascii="Times New Roman" w:hAnsi="Times New Roman"/>
                <w:sz w:val="24"/>
                <w:szCs w:val="24"/>
              </w:rPr>
            </w:pPr>
          </w:p>
          <w:p w:rsidR="000D0ABF" w:rsidRDefault="000D0ABF" w:rsidP="000D0ABF">
            <w:pPr>
              <w:pStyle w:val="Akapitzlist"/>
              <w:ind w:left="0"/>
              <w:rPr>
                <w:rFonts w:ascii="Times New Roman" w:hAnsi="Times New Roman"/>
                <w:sz w:val="24"/>
                <w:szCs w:val="24"/>
              </w:rPr>
            </w:pPr>
            <w:r w:rsidRPr="00532D88">
              <w:rPr>
                <w:rFonts w:ascii="Times New Roman" w:hAnsi="Times New Roman"/>
                <w:sz w:val="24"/>
                <w:szCs w:val="24"/>
              </w:rPr>
              <w:t>2</w:t>
            </w:r>
            <w:r>
              <w:rPr>
                <w:rFonts w:ascii="Times New Roman" w:hAnsi="Times New Roman"/>
                <w:sz w:val="24"/>
                <w:szCs w:val="24"/>
              </w:rPr>
              <w:t xml:space="preserve"> pkt </w:t>
            </w:r>
            <w:r w:rsidRPr="00532D88">
              <w:rPr>
                <w:rFonts w:ascii="Times New Roman" w:hAnsi="Times New Roman"/>
                <w:sz w:val="24"/>
                <w:szCs w:val="24"/>
              </w:rPr>
              <w:t>- certyfikaty dla co najmniej 50 % badań</w:t>
            </w:r>
            <w:r>
              <w:rPr>
                <w:rFonts w:ascii="Times New Roman" w:hAnsi="Times New Roman"/>
                <w:sz w:val="24"/>
                <w:szCs w:val="24"/>
              </w:rPr>
              <w:t xml:space="preserve"> z danego pakietu</w:t>
            </w:r>
            <w:r w:rsidRPr="00532D88">
              <w:rPr>
                <w:rFonts w:ascii="Times New Roman" w:hAnsi="Times New Roman"/>
                <w:sz w:val="24"/>
                <w:szCs w:val="24"/>
              </w:rPr>
              <w:t>;</w:t>
            </w:r>
          </w:p>
          <w:p w:rsidR="000D0ABF" w:rsidRPr="00532D88" w:rsidRDefault="000D0ABF" w:rsidP="000D0ABF">
            <w:pPr>
              <w:pStyle w:val="Akapitzlist"/>
              <w:ind w:left="0"/>
              <w:rPr>
                <w:rFonts w:ascii="Times New Roman" w:hAnsi="Times New Roman"/>
                <w:sz w:val="24"/>
                <w:szCs w:val="24"/>
              </w:rPr>
            </w:pPr>
          </w:p>
          <w:p w:rsidR="000D0ABF" w:rsidRDefault="000D0ABF" w:rsidP="000D0ABF">
            <w:pPr>
              <w:pStyle w:val="Akapitzlist"/>
              <w:ind w:left="0"/>
              <w:rPr>
                <w:rFonts w:ascii="Times New Roman" w:hAnsi="Times New Roman"/>
                <w:sz w:val="24"/>
                <w:szCs w:val="24"/>
              </w:rPr>
            </w:pPr>
            <w:r w:rsidRPr="00532D88">
              <w:rPr>
                <w:rFonts w:ascii="Times New Roman" w:hAnsi="Times New Roman"/>
                <w:sz w:val="24"/>
                <w:szCs w:val="24"/>
              </w:rPr>
              <w:t>1</w:t>
            </w:r>
            <w:r>
              <w:rPr>
                <w:rFonts w:ascii="Times New Roman" w:hAnsi="Times New Roman"/>
                <w:sz w:val="24"/>
                <w:szCs w:val="24"/>
              </w:rPr>
              <w:t xml:space="preserve"> pkt</w:t>
            </w:r>
            <w:r w:rsidRPr="00532D88">
              <w:rPr>
                <w:rFonts w:ascii="Times New Roman" w:hAnsi="Times New Roman"/>
                <w:sz w:val="24"/>
                <w:szCs w:val="24"/>
              </w:rPr>
              <w:t xml:space="preserve"> – certyfikaty dla &lt; 50% badań</w:t>
            </w:r>
            <w:r>
              <w:rPr>
                <w:rFonts w:ascii="Times New Roman" w:hAnsi="Times New Roman"/>
                <w:sz w:val="24"/>
                <w:szCs w:val="24"/>
              </w:rPr>
              <w:t xml:space="preserve"> z danego pakietu</w:t>
            </w:r>
          </w:p>
          <w:p w:rsidR="00EA0A56" w:rsidRDefault="00EA0A56" w:rsidP="000D0ABF">
            <w:pPr>
              <w:pStyle w:val="Akapitzlist"/>
              <w:ind w:left="0"/>
              <w:rPr>
                <w:rFonts w:ascii="Times New Roman" w:hAnsi="Times New Roman"/>
                <w:sz w:val="24"/>
                <w:szCs w:val="24"/>
              </w:rPr>
            </w:pPr>
          </w:p>
          <w:p w:rsidR="00EA0A56" w:rsidRPr="00532D88" w:rsidRDefault="00EA0A56" w:rsidP="000D0ABF">
            <w:pPr>
              <w:pStyle w:val="Akapitzlist"/>
              <w:ind w:left="0"/>
              <w:rPr>
                <w:rFonts w:ascii="Times New Roman" w:hAnsi="Times New Roman"/>
                <w:sz w:val="24"/>
                <w:szCs w:val="24"/>
              </w:rPr>
            </w:pPr>
            <w:r>
              <w:rPr>
                <w:rFonts w:ascii="Times New Roman" w:hAnsi="Times New Roman"/>
                <w:sz w:val="24"/>
                <w:szCs w:val="24"/>
              </w:rPr>
              <w:t>0 pkt – brak certyfikatów</w:t>
            </w:r>
          </w:p>
        </w:tc>
      </w:tr>
      <w:tr w:rsidR="000D0ABF" w:rsidRPr="00532D88" w:rsidTr="000D0ABF">
        <w:tc>
          <w:tcPr>
            <w:tcW w:w="6487" w:type="dxa"/>
          </w:tcPr>
          <w:p w:rsidR="000D0ABF" w:rsidRDefault="000D0ABF" w:rsidP="000D0ABF">
            <w:pPr>
              <w:pStyle w:val="Akapitzlist"/>
              <w:numPr>
                <w:ilvl w:val="0"/>
                <w:numId w:val="3"/>
              </w:numPr>
              <w:ind w:left="720"/>
              <w:jc w:val="both"/>
              <w:rPr>
                <w:rFonts w:ascii="Times New Roman" w:hAnsi="Times New Roman"/>
                <w:sz w:val="24"/>
                <w:szCs w:val="24"/>
              </w:rPr>
            </w:pPr>
            <w:r w:rsidRPr="00532D88">
              <w:rPr>
                <w:rFonts w:ascii="Times New Roman" w:hAnsi="Times New Roman"/>
                <w:sz w:val="24"/>
                <w:szCs w:val="24"/>
              </w:rPr>
              <w:t>Aparatura, sprzęt medyczny oraz pomieszczenia wykorzystywane przez Wykonawcę do wykonywania badań spełniają wymogi wynikające z obowiązujących przepisów.</w:t>
            </w:r>
          </w:p>
          <w:p w:rsidR="000D0ABF" w:rsidRPr="00532D88" w:rsidRDefault="000D0ABF" w:rsidP="000D0ABF">
            <w:pPr>
              <w:pStyle w:val="Akapitzlist"/>
              <w:jc w:val="both"/>
              <w:rPr>
                <w:rFonts w:ascii="Times New Roman" w:hAnsi="Times New Roman"/>
                <w:sz w:val="24"/>
                <w:szCs w:val="24"/>
              </w:rPr>
            </w:pPr>
          </w:p>
        </w:tc>
        <w:tc>
          <w:tcPr>
            <w:tcW w:w="1276" w:type="dxa"/>
          </w:tcPr>
          <w:p w:rsidR="000D0ABF" w:rsidRPr="00532D88" w:rsidRDefault="000D0ABF" w:rsidP="000D0ABF">
            <w:pPr>
              <w:pStyle w:val="Akapitzlist"/>
              <w:ind w:left="360"/>
              <w:rPr>
                <w:rFonts w:ascii="Times New Roman" w:hAnsi="Times New Roman"/>
                <w:sz w:val="24"/>
                <w:szCs w:val="24"/>
              </w:rPr>
            </w:pPr>
            <w:r w:rsidRPr="00532D88">
              <w:rPr>
                <w:rFonts w:ascii="Times New Roman" w:hAnsi="Times New Roman"/>
                <w:sz w:val="24"/>
                <w:szCs w:val="24"/>
              </w:rPr>
              <w:t>TAK, opisać</w:t>
            </w:r>
          </w:p>
        </w:tc>
        <w:tc>
          <w:tcPr>
            <w:tcW w:w="2268"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w:t>
            </w:r>
          </w:p>
        </w:tc>
      </w:tr>
      <w:tr w:rsidR="000D0ABF" w:rsidRPr="00532D88" w:rsidTr="000D0ABF">
        <w:tc>
          <w:tcPr>
            <w:tcW w:w="6487" w:type="dxa"/>
          </w:tcPr>
          <w:p w:rsidR="000D0ABF" w:rsidRDefault="000D0ABF" w:rsidP="000D0ABF">
            <w:pPr>
              <w:pStyle w:val="Akapitzlist"/>
              <w:numPr>
                <w:ilvl w:val="0"/>
                <w:numId w:val="3"/>
              </w:numPr>
              <w:ind w:left="720"/>
              <w:jc w:val="both"/>
              <w:rPr>
                <w:rFonts w:ascii="Times New Roman" w:hAnsi="Times New Roman"/>
                <w:sz w:val="24"/>
                <w:szCs w:val="24"/>
              </w:rPr>
            </w:pPr>
            <w:r w:rsidRPr="00532D88">
              <w:rPr>
                <w:rFonts w:ascii="Times New Roman" w:hAnsi="Times New Roman"/>
                <w:sz w:val="24"/>
                <w:szCs w:val="24"/>
              </w:rPr>
              <w:t>Badania będą wykonywane przez osoby o odpowiednich kwalifikacjach przewidzianych odpowiednimi obowiązującymi przepisami.</w:t>
            </w:r>
          </w:p>
          <w:p w:rsidR="000D0ABF" w:rsidRPr="00532D88" w:rsidRDefault="000D0ABF" w:rsidP="000D0ABF">
            <w:pPr>
              <w:pStyle w:val="Akapitzlist"/>
              <w:jc w:val="both"/>
              <w:rPr>
                <w:rFonts w:ascii="Times New Roman" w:hAnsi="Times New Roman"/>
                <w:sz w:val="24"/>
                <w:szCs w:val="24"/>
              </w:rPr>
            </w:pPr>
          </w:p>
        </w:tc>
        <w:tc>
          <w:tcPr>
            <w:tcW w:w="1276" w:type="dxa"/>
          </w:tcPr>
          <w:p w:rsidR="000D0ABF" w:rsidRPr="00532D88" w:rsidRDefault="000D0ABF" w:rsidP="000D0ABF">
            <w:pPr>
              <w:pStyle w:val="Akapitzlist"/>
              <w:ind w:left="360"/>
              <w:rPr>
                <w:rFonts w:ascii="Times New Roman" w:hAnsi="Times New Roman"/>
                <w:sz w:val="24"/>
                <w:szCs w:val="24"/>
              </w:rPr>
            </w:pPr>
            <w:r w:rsidRPr="00532D88">
              <w:rPr>
                <w:rFonts w:ascii="Times New Roman" w:hAnsi="Times New Roman"/>
                <w:sz w:val="24"/>
                <w:szCs w:val="24"/>
              </w:rPr>
              <w:t>TAK, opisać</w:t>
            </w:r>
          </w:p>
        </w:tc>
        <w:tc>
          <w:tcPr>
            <w:tcW w:w="2268"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w:t>
            </w:r>
          </w:p>
        </w:tc>
      </w:tr>
      <w:tr w:rsidR="000D0ABF" w:rsidRPr="00532D88" w:rsidTr="000D0ABF">
        <w:tc>
          <w:tcPr>
            <w:tcW w:w="6487" w:type="dxa"/>
          </w:tcPr>
          <w:p w:rsidR="000D0ABF" w:rsidRDefault="000D0ABF" w:rsidP="000D0ABF">
            <w:pPr>
              <w:pStyle w:val="Akapitzlist"/>
              <w:numPr>
                <w:ilvl w:val="0"/>
                <w:numId w:val="3"/>
              </w:numPr>
              <w:ind w:left="720"/>
              <w:jc w:val="both"/>
              <w:rPr>
                <w:rFonts w:ascii="Times New Roman" w:hAnsi="Times New Roman"/>
                <w:sz w:val="24"/>
                <w:szCs w:val="24"/>
              </w:rPr>
            </w:pPr>
            <w:r w:rsidRPr="00532D88">
              <w:rPr>
                <w:rFonts w:ascii="Times New Roman" w:hAnsi="Times New Roman"/>
                <w:sz w:val="24"/>
                <w:szCs w:val="24"/>
              </w:rPr>
              <w:t>Wykonawca nie zleci wykonywania badań osobie trzeciej bez zgody Zamawiającego wyrażonej w formie pisemnej pod rygorem nieważności umowy.</w:t>
            </w:r>
          </w:p>
          <w:p w:rsidR="000D0ABF" w:rsidRPr="00532D88" w:rsidRDefault="000D0ABF" w:rsidP="000D0ABF">
            <w:pPr>
              <w:pStyle w:val="Akapitzlist"/>
              <w:jc w:val="both"/>
              <w:rPr>
                <w:rFonts w:ascii="Times New Roman" w:hAnsi="Times New Roman"/>
                <w:sz w:val="24"/>
                <w:szCs w:val="24"/>
              </w:rPr>
            </w:pPr>
          </w:p>
          <w:p w:rsidR="000D0ABF" w:rsidRPr="00532D88" w:rsidRDefault="000D0ABF" w:rsidP="000D0ABF">
            <w:pPr>
              <w:pStyle w:val="Akapitzlist"/>
              <w:jc w:val="both"/>
              <w:rPr>
                <w:rFonts w:ascii="Times New Roman" w:hAnsi="Times New Roman"/>
                <w:sz w:val="24"/>
                <w:szCs w:val="24"/>
              </w:rPr>
            </w:pPr>
          </w:p>
        </w:tc>
        <w:tc>
          <w:tcPr>
            <w:tcW w:w="1276"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TAK</w:t>
            </w:r>
          </w:p>
        </w:tc>
        <w:tc>
          <w:tcPr>
            <w:tcW w:w="2268"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w:t>
            </w:r>
          </w:p>
        </w:tc>
      </w:tr>
      <w:tr w:rsidR="000D0ABF" w:rsidRPr="00532D88" w:rsidTr="000D0ABF">
        <w:tc>
          <w:tcPr>
            <w:tcW w:w="6487" w:type="dxa"/>
          </w:tcPr>
          <w:p w:rsidR="000D0ABF" w:rsidRDefault="000D0ABF" w:rsidP="000D0ABF">
            <w:pPr>
              <w:pStyle w:val="Akapitzlist"/>
              <w:numPr>
                <w:ilvl w:val="0"/>
                <w:numId w:val="3"/>
              </w:numPr>
              <w:ind w:left="720"/>
              <w:jc w:val="both"/>
              <w:rPr>
                <w:rFonts w:ascii="Times New Roman" w:hAnsi="Times New Roman"/>
                <w:sz w:val="24"/>
                <w:szCs w:val="24"/>
              </w:rPr>
            </w:pPr>
            <w:r w:rsidRPr="00532D88">
              <w:rPr>
                <w:rFonts w:ascii="Times New Roman" w:hAnsi="Times New Roman"/>
                <w:sz w:val="24"/>
                <w:szCs w:val="24"/>
              </w:rPr>
              <w:t>Badania nie mogą być</w:t>
            </w:r>
            <w:r>
              <w:rPr>
                <w:rFonts w:ascii="Times New Roman" w:hAnsi="Times New Roman"/>
                <w:sz w:val="24"/>
                <w:szCs w:val="24"/>
              </w:rPr>
              <w:t xml:space="preserve"> transportowane do </w:t>
            </w:r>
            <w:r w:rsidRPr="00532D88">
              <w:rPr>
                <w:rFonts w:ascii="Times New Roman" w:hAnsi="Times New Roman"/>
                <w:sz w:val="24"/>
                <w:szCs w:val="24"/>
              </w:rPr>
              <w:t>o</w:t>
            </w:r>
            <w:r>
              <w:rPr>
                <w:rFonts w:ascii="Times New Roman" w:hAnsi="Times New Roman"/>
                <w:sz w:val="24"/>
                <w:szCs w:val="24"/>
              </w:rPr>
              <w:t>środków</w:t>
            </w:r>
            <w:r w:rsidRPr="00532D88">
              <w:rPr>
                <w:rFonts w:ascii="Times New Roman" w:hAnsi="Times New Roman"/>
                <w:sz w:val="24"/>
                <w:szCs w:val="24"/>
              </w:rPr>
              <w:t xml:space="preserve"> oddalonych więcej niż 20 km od siedziby Zamawiającego, jeżeli Wykonawca </w:t>
            </w:r>
            <w:r>
              <w:rPr>
                <w:rFonts w:ascii="Times New Roman" w:hAnsi="Times New Roman"/>
                <w:sz w:val="24"/>
                <w:szCs w:val="24"/>
              </w:rPr>
              <w:t>nie zapewni własnego transportu.</w:t>
            </w:r>
          </w:p>
          <w:p w:rsidR="000D0ABF" w:rsidRPr="00995A00" w:rsidRDefault="000D0ABF" w:rsidP="000D0ABF">
            <w:pPr>
              <w:pStyle w:val="Akapitzlist"/>
              <w:jc w:val="both"/>
              <w:rPr>
                <w:rFonts w:ascii="Times New Roman" w:hAnsi="Times New Roman"/>
                <w:sz w:val="24"/>
                <w:szCs w:val="24"/>
              </w:rPr>
            </w:pPr>
          </w:p>
        </w:tc>
        <w:tc>
          <w:tcPr>
            <w:tcW w:w="1276" w:type="dxa"/>
          </w:tcPr>
          <w:p w:rsidR="000D0ABF" w:rsidRDefault="000D0ABF" w:rsidP="000D0ABF">
            <w:pPr>
              <w:pStyle w:val="Akapitzlist"/>
              <w:ind w:left="708" w:hanging="708"/>
              <w:jc w:val="center"/>
              <w:rPr>
                <w:rFonts w:ascii="Times New Roman" w:hAnsi="Times New Roman"/>
                <w:sz w:val="24"/>
                <w:szCs w:val="24"/>
              </w:rPr>
            </w:pPr>
            <w:r w:rsidRPr="00532D88">
              <w:rPr>
                <w:rFonts w:ascii="Times New Roman" w:hAnsi="Times New Roman"/>
                <w:sz w:val="24"/>
                <w:szCs w:val="24"/>
              </w:rPr>
              <w:t>TAK</w:t>
            </w:r>
          </w:p>
        </w:tc>
        <w:tc>
          <w:tcPr>
            <w:tcW w:w="2268" w:type="dxa"/>
          </w:tcPr>
          <w:p w:rsidR="000D0ABF" w:rsidRPr="00532D88" w:rsidRDefault="000D0ABF" w:rsidP="000D0ABF">
            <w:pPr>
              <w:pStyle w:val="Akapitzlist"/>
              <w:ind w:left="0"/>
              <w:jc w:val="center"/>
              <w:rPr>
                <w:rFonts w:ascii="Times New Roman" w:hAnsi="Times New Roman"/>
                <w:sz w:val="24"/>
                <w:szCs w:val="24"/>
              </w:rPr>
            </w:pPr>
            <w:r>
              <w:rPr>
                <w:rFonts w:ascii="Times New Roman" w:hAnsi="Times New Roman"/>
                <w:sz w:val="24"/>
                <w:szCs w:val="24"/>
              </w:rPr>
              <w:t>-</w:t>
            </w:r>
          </w:p>
        </w:tc>
      </w:tr>
      <w:tr w:rsidR="000D0ABF" w:rsidRPr="00532D88" w:rsidTr="000D0ABF">
        <w:tc>
          <w:tcPr>
            <w:tcW w:w="6487" w:type="dxa"/>
          </w:tcPr>
          <w:p w:rsidR="000D0ABF" w:rsidRPr="005F0A40" w:rsidRDefault="000D0ABF" w:rsidP="000D0ABF">
            <w:pPr>
              <w:pStyle w:val="Akapitzlist"/>
              <w:numPr>
                <w:ilvl w:val="0"/>
                <w:numId w:val="3"/>
              </w:numPr>
              <w:ind w:left="720"/>
              <w:jc w:val="both"/>
              <w:rPr>
                <w:rFonts w:ascii="Times New Roman" w:hAnsi="Times New Roman"/>
                <w:sz w:val="24"/>
                <w:szCs w:val="24"/>
              </w:rPr>
            </w:pPr>
            <w:r w:rsidRPr="005F0A40">
              <w:rPr>
                <w:rFonts w:ascii="Times New Roman" w:hAnsi="Times New Roman"/>
                <w:sz w:val="24"/>
                <w:szCs w:val="24"/>
              </w:rPr>
              <w:t xml:space="preserve">Badania w ramach </w:t>
            </w:r>
            <w:r>
              <w:rPr>
                <w:rFonts w:ascii="Times New Roman" w:hAnsi="Times New Roman"/>
                <w:b/>
                <w:sz w:val="24"/>
                <w:szCs w:val="24"/>
              </w:rPr>
              <w:t>pakietu 2</w:t>
            </w:r>
            <w:r w:rsidRPr="005F0A40">
              <w:rPr>
                <w:rFonts w:ascii="Times New Roman" w:hAnsi="Times New Roman"/>
                <w:sz w:val="24"/>
                <w:szCs w:val="24"/>
              </w:rPr>
              <w:t xml:space="preserve"> :</w:t>
            </w:r>
          </w:p>
          <w:p w:rsidR="000D0ABF" w:rsidRPr="005F0A40" w:rsidRDefault="000D0ABF" w:rsidP="000D0ABF">
            <w:pPr>
              <w:pStyle w:val="Akapitzlist"/>
              <w:numPr>
                <w:ilvl w:val="0"/>
                <w:numId w:val="31"/>
              </w:numPr>
              <w:jc w:val="both"/>
              <w:rPr>
                <w:rFonts w:ascii="Times New Roman" w:hAnsi="Times New Roman"/>
                <w:sz w:val="24"/>
                <w:szCs w:val="24"/>
              </w:rPr>
            </w:pPr>
            <w:r w:rsidRPr="005F0A40">
              <w:rPr>
                <w:rFonts w:ascii="Times New Roman" w:hAnsi="Times New Roman"/>
                <w:sz w:val="24"/>
                <w:szCs w:val="24"/>
              </w:rPr>
              <w:t xml:space="preserve">będą wykonywane przez najbliższą od siedziby Zamawiającego Pracownię posiadającą Pozwolenie  Ministra Zdrowia w zakresie wykonywania tych badań (tzn. testowanie komórek, tkanek i narządów, w tym testowanie próbek do badań w zakresie przeszczepiania krwiotwórczych komórek macierzystych, przeszczepiania narządów unaczynionych i in.)  </w:t>
            </w:r>
          </w:p>
          <w:p w:rsidR="000D0ABF" w:rsidRDefault="000D0ABF" w:rsidP="000D0ABF">
            <w:pPr>
              <w:pStyle w:val="Akapitzlist"/>
              <w:numPr>
                <w:ilvl w:val="0"/>
                <w:numId w:val="31"/>
              </w:numPr>
              <w:jc w:val="both"/>
              <w:rPr>
                <w:rFonts w:ascii="Times New Roman" w:hAnsi="Times New Roman"/>
                <w:sz w:val="24"/>
                <w:szCs w:val="24"/>
              </w:rPr>
            </w:pPr>
            <w:r w:rsidRPr="005F0A40">
              <w:rPr>
                <w:rFonts w:ascii="Times New Roman" w:hAnsi="Times New Roman"/>
                <w:sz w:val="24"/>
                <w:szCs w:val="24"/>
              </w:rPr>
              <w:t xml:space="preserve">będą wykonywane przez Wykonawcę w miejscu oddalonym od siedziby Zamawiającego maksymalnie 20 km </w:t>
            </w:r>
          </w:p>
          <w:p w:rsidR="000D0ABF" w:rsidRPr="001E4BA4" w:rsidRDefault="000D0ABF" w:rsidP="000D0ABF">
            <w:pPr>
              <w:pStyle w:val="Akapitzlist"/>
              <w:ind w:left="1080"/>
              <w:jc w:val="both"/>
              <w:rPr>
                <w:rFonts w:ascii="Times New Roman" w:hAnsi="Times New Roman"/>
                <w:sz w:val="24"/>
                <w:szCs w:val="24"/>
              </w:rPr>
            </w:pPr>
          </w:p>
        </w:tc>
        <w:tc>
          <w:tcPr>
            <w:tcW w:w="1276" w:type="dxa"/>
          </w:tcPr>
          <w:p w:rsidR="000D0ABF" w:rsidRPr="00532D88" w:rsidRDefault="000D0ABF" w:rsidP="000D0ABF">
            <w:pPr>
              <w:pStyle w:val="Akapitzlist"/>
              <w:ind w:left="708" w:hanging="708"/>
              <w:jc w:val="center"/>
              <w:rPr>
                <w:rFonts w:ascii="Times New Roman" w:hAnsi="Times New Roman"/>
                <w:sz w:val="24"/>
                <w:szCs w:val="24"/>
              </w:rPr>
            </w:pPr>
            <w:r>
              <w:rPr>
                <w:rFonts w:ascii="Times New Roman" w:hAnsi="Times New Roman"/>
                <w:sz w:val="24"/>
                <w:szCs w:val="24"/>
              </w:rPr>
              <w:t>TAK</w:t>
            </w:r>
          </w:p>
        </w:tc>
        <w:tc>
          <w:tcPr>
            <w:tcW w:w="2268" w:type="dxa"/>
          </w:tcPr>
          <w:p w:rsidR="000D0ABF" w:rsidRPr="00532D88" w:rsidRDefault="000D0ABF" w:rsidP="000D0ABF">
            <w:pPr>
              <w:pStyle w:val="Akapitzlist"/>
              <w:ind w:left="0"/>
              <w:jc w:val="center"/>
              <w:rPr>
                <w:rFonts w:ascii="Times New Roman" w:hAnsi="Times New Roman"/>
                <w:sz w:val="24"/>
                <w:szCs w:val="24"/>
              </w:rPr>
            </w:pPr>
          </w:p>
        </w:tc>
      </w:tr>
      <w:tr w:rsidR="000D0ABF" w:rsidRPr="00532D88" w:rsidTr="000D0ABF">
        <w:tc>
          <w:tcPr>
            <w:tcW w:w="6487" w:type="dxa"/>
          </w:tcPr>
          <w:p w:rsidR="000D0ABF" w:rsidRPr="00597B9E" w:rsidRDefault="000D0ABF" w:rsidP="000D0ABF">
            <w:pPr>
              <w:pStyle w:val="Akapitzlist"/>
              <w:numPr>
                <w:ilvl w:val="0"/>
                <w:numId w:val="3"/>
              </w:numPr>
              <w:ind w:left="720"/>
              <w:jc w:val="both"/>
              <w:rPr>
                <w:rFonts w:ascii="Times New Roman" w:hAnsi="Times New Roman"/>
                <w:sz w:val="24"/>
                <w:szCs w:val="24"/>
              </w:rPr>
            </w:pPr>
            <w:r w:rsidRPr="00597B9E">
              <w:rPr>
                <w:rFonts w:ascii="Times New Roman" w:hAnsi="Times New Roman"/>
                <w:sz w:val="24"/>
                <w:szCs w:val="24"/>
              </w:rPr>
              <w:t>Wykonawca zobowiązuje się do interpretacji wyników badań przez specjalistów.</w:t>
            </w:r>
          </w:p>
        </w:tc>
        <w:tc>
          <w:tcPr>
            <w:tcW w:w="1276"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 xml:space="preserve">TAK, podać nr telefonu </w:t>
            </w:r>
          </w:p>
        </w:tc>
        <w:tc>
          <w:tcPr>
            <w:tcW w:w="2268"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w:t>
            </w:r>
          </w:p>
        </w:tc>
      </w:tr>
      <w:tr w:rsidR="000D0ABF" w:rsidRPr="00532D88" w:rsidTr="000D0ABF">
        <w:tc>
          <w:tcPr>
            <w:tcW w:w="6487" w:type="dxa"/>
          </w:tcPr>
          <w:p w:rsidR="000D0ABF" w:rsidRDefault="000D0ABF" w:rsidP="000D0ABF">
            <w:pPr>
              <w:pStyle w:val="Akapitzlist"/>
              <w:numPr>
                <w:ilvl w:val="0"/>
                <w:numId w:val="3"/>
              </w:numPr>
              <w:ind w:left="720"/>
              <w:jc w:val="both"/>
              <w:rPr>
                <w:rFonts w:ascii="Times New Roman" w:hAnsi="Times New Roman"/>
                <w:sz w:val="24"/>
                <w:szCs w:val="24"/>
              </w:rPr>
            </w:pPr>
            <w:r w:rsidRPr="00DA0344">
              <w:rPr>
                <w:rFonts w:ascii="Times New Roman" w:hAnsi="Times New Roman"/>
                <w:sz w:val="24"/>
                <w:szCs w:val="24"/>
              </w:rPr>
              <w:t>Wykonawca poda dane dotyczące wykonywanych badań według załączonej tabeli uwzględniając podane w niej warunki.</w:t>
            </w:r>
          </w:p>
          <w:p w:rsidR="000D0ABF" w:rsidRPr="00DA0344" w:rsidRDefault="000D0ABF" w:rsidP="000D0ABF">
            <w:pPr>
              <w:pStyle w:val="Akapitzlist"/>
              <w:ind w:left="1080"/>
              <w:jc w:val="both"/>
              <w:rPr>
                <w:rFonts w:ascii="Times New Roman" w:hAnsi="Times New Roman"/>
                <w:sz w:val="24"/>
                <w:szCs w:val="24"/>
              </w:rPr>
            </w:pPr>
          </w:p>
        </w:tc>
        <w:tc>
          <w:tcPr>
            <w:tcW w:w="1276"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TAK</w:t>
            </w:r>
          </w:p>
        </w:tc>
        <w:tc>
          <w:tcPr>
            <w:tcW w:w="2268"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w:t>
            </w:r>
          </w:p>
        </w:tc>
      </w:tr>
      <w:tr w:rsidR="000D0ABF" w:rsidRPr="00532D88" w:rsidTr="000D0ABF">
        <w:tc>
          <w:tcPr>
            <w:tcW w:w="6487" w:type="dxa"/>
          </w:tcPr>
          <w:p w:rsidR="000D0ABF" w:rsidRDefault="000D0ABF" w:rsidP="000D0ABF">
            <w:pPr>
              <w:pStyle w:val="Akapitzlist"/>
              <w:numPr>
                <w:ilvl w:val="0"/>
                <w:numId w:val="3"/>
              </w:numPr>
              <w:ind w:left="720"/>
              <w:jc w:val="both"/>
              <w:rPr>
                <w:rFonts w:ascii="Times New Roman" w:hAnsi="Times New Roman"/>
                <w:sz w:val="24"/>
                <w:szCs w:val="24"/>
              </w:rPr>
            </w:pPr>
            <w:r>
              <w:rPr>
                <w:rFonts w:ascii="Times New Roman" w:hAnsi="Times New Roman"/>
                <w:sz w:val="24"/>
                <w:szCs w:val="24"/>
              </w:rPr>
              <w:t xml:space="preserve">Całodobowa dostępność do badań: </w:t>
            </w:r>
          </w:p>
          <w:p w:rsidR="000D0ABF" w:rsidRDefault="000D0ABF" w:rsidP="000D0ABF">
            <w:pPr>
              <w:pStyle w:val="Akapitzlist"/>
              <w:numPr>
                <w:ilvl w:val="0"/>
                <w:numId w:val="32"/>
              </w:numPr>
              <w:jc w:val="both"/>
              <w:rPr>
                <w:rFonts w:ascii="Times New Roman" w:hAnsi="Times New Roman"/>
                <w:b/>
                <w:sz w:val="24"/>
                <w:szCs w:val="24"/>
              </w:rPr>
            </w:pPr>
            <w:r>
              <w:rPr>
                <w:rFonts w:ascii="Times New Roman" w:hAnsi="Times New Roman"/>
                <w:b/>
                <w:sz w:val="24"/>
                <w:szCs w:val="24"/>
              </w:rPr>
              <w:t>z Pakietu nr 2</w:t>
            </w:r>
            <w:r w:rsidRPr="003109EC">
              <w:rPr>
                <w:rFonts w:ascii="Times New Roman" w:hAnsi="Times New Roman"/>
                <w:b/>
                <w:sz w:val="24"/>
                <w:szCs w:val="24"/>
              </w:rPr>
              <w:t>: poz. 6</w:t>
            </w:r>
          </w:p>
          <w:p w:rsidR="000D0ABF" w:rsidRPr="003109EC" w:rsidRDefault="000D0ABF" w:rsidP="000D0ABF">
            <w:pPr>
              <w:pStyle w:val="Akapitzlist"/>
              <w:ind w:left="1080"/>
              <w:jc w:val="both"/>
              <w:rPr>
                <w:rFonts w:ascii="Times New Roman" w:hAnsi="Times New Roman"/>
                <w:b/>
                <w:sz w:val="24"/>
                <w:szCs w:val="24"/>
              </w:rPr>
            </w:pPr>
          </w:p>
        </w:tc>
        <w:tc>
          <w:tcPr>
            <w:tcW w:w="1276"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TAK</w:t>
            </w:r>
          </w:p>
        </w:tc>
        <w:tc>
          <w:tcPr>
            <w:tcW w:w="2268"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w:t>
            </w:r>
          </w:p>
        </w:tc>
      </w:tr>
      <w:tr w:rsidR="000D0ABF" w:rsidRPr="00532D88" w:rsidTr="000D0ABF">
        <w:tc>
          <w:tcPr>
            <w:tcW w:w="6487" w:type="dxa"/>
          </w:tcPr>
          <w:p w:rsidR="000D0ABF" w:rsidRDefault="000D0ABF" w:rsidP="000D0ABF">
            <w:pPr>
              <w:pStyle w:val="Akapitzlist"/>
              <w:numPr>
                <w:ilvl w:val="0"/>
                <w:numId w:val="3"/>
              </w:numPr>
              <w:ind w:left="720"/>
              <w:jc w:val="both"/>
              <w:rPr>
                <w:rFonts w:ascii="Times New Roman" w:hAnsi="Times New Roman"/>
                <w:sz w:val="24"/>
                <w:szCs w:val="24"/>
              </w:rPr>
            </w:pPr>
            <w:r w:rsidRPr="00DA0344">
              <w:rPr>
                <w:rFonts w:ascii="Times New Roman" w:hAnsi="Times New Roman"/>
                <w:sz w:val="24"/>
                <w:szCs w:val="24"/>
              </w:rPr>
              <w:t>Zamawiający będzie miał możliwość przeprowadzenia audytu weryfikującego jakość wykonywanych badań objętych ofertą.</w:t>
            </w:r>
          </w:p>
          <w:p w:rsidR="000D0ABF" w:rsidRPr="00A274B6" w:rsidRDefault="000D0ABF" w:rsidP="000D0ABF">
            <w:pPr>
              <w:jc w:val="both"/>
              <w:rPr>
                <w:rFonts w:ascii="Times New Roman" w:hAnsi="Times New Roman"/>
                <w:sz w:val="24"/>
                <w:szCs w:val="24"/>
              </w:rPr>
            </w:pPr>
          </w:p>
          <w:p w:rsidR="000D0ABF" w:rsidRPr="00DA0344" w:rsidRDefault="000D0ABF" w:rsidP="000D0ABF">
            <w:pPr>
              <w:pStyle w:val="Akapitzlist"/>
              <w:ind w:left="1080"/>
              <w:jc w:val="both"/>
              <w:rPr>
                <w:rFonts w:ascii="Times New Roman" w:hAnsi="Times New Roman"/>
                <w:sz w:val="24"/>
                <w:szCs w:val="24"/>
              </w:rPr>
            </w:pPr>
          </w:p>
        </w:tc>
        <w:tc>
          <w:tcPr>
            <w:tcW w:w="1276"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TAK</w:t>
            </w:r>
          </w:p>
        </w:tc>
        <w:tc>
          <w:tcPr>
            <w:tcW w:w="2268"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w:t>
            </w:r>
          </w:p>
        </w:tc>
      </w:tr>
      <w:tr w:rsidR="000D0ABF" w:rsidRPr="00532D88" w:rsidTr="000D0ABF">
        <w:tc>
          <w:tcPr>
            <w:tcW w:w="6487" w:type="dxa"/>
          </w:tcPr>
          <w:p w:rsidR="000D0ABF" w:rsidRPr="00D119FF" w:rsidRDefault="000D0ABF" w:rsidP="000D0ABF">
            <w:pPr>
              <w:pStyle w:val="Akapitzlist"/>
              <w:numPr>
                <w:ilvl w:val="0"/>
                <w:numId w:val="3"/>
              </w:numPr>
              <w:ind w:left="720"/>
              <w:jc w:val="both"/>
              <w:rPr>
                <w:rFonts w:ascii="Times New Roman" w:hAnsi="Times New Roman"/>
                <w:sz w:val="24"/>
                <w:szCs w:val="24"/>
              </w:rPr>
            </w:pPr>
            <w:r w:rsidRPr="00D119FF">
              <w:rPr>
                <w:rFonts w:ascii="Times New Roman" w:hAnsi="Times New Roman"/>
                <w:sz w:val="24"/>
                <w:szCs w:val="24"/>
              </w:rPr>
              <w:t>Wykonawca będzie codziennie (w dni robocze) odbierać materiał do badań i dostarczać wyniki własnym transportem z zachowaniem odpowiednich warunków (czas, temperatura, bezpieczeństwo materiału).</w:t>
            </w:r>
          </w:p>
        </w:tc>
        <w:tc>
          <w:tcPr>
            <w:tcW w:w="1276"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TAK/NIE</w:t>
            </w:r>
          </w:p>
        </w:tc>
        <w:tc>
          <w:tcPr>
            <w:tcW w:w="2268" w:type="dxa"/>
          </w:tcPr>
          <w:p w:rsidR="000D0ABF" w:rsidRPr="00532D88" w:rsidRDefault="000D0ABF" w:rsidP="000D0ABF">
            <w:pPr>
              <w:pStyle w:val="Akapitzlist"/>
              <w:ind w:left="0"/>
              <w:jc w:val="center"/>
              <w:rPr>
                <w:rFonts w:ascii="Times New Roman" w:hAnsi="Times New Roman"/>
                <w:sz w:val="24"/>
                <w:szCs w:val="24"/>
              </w:rPr>
            </w:pPr>
            <w:r w:rsidRPr="00532D88">
              <w:rPr>
                <w:rFonts w:ascii="Times New Roman" w:hAnsi="Times New Roman"/>
                <w:sz w:val="24"/>
                <w:szCs w:val="24"/>
              </w:rPr>
              <w:t>1</w:t>
            </w:r>
            <w:r>
              <w:rPr>
                <w:rFonts w:ascii="Times New Roman" w:hAnsi="Times New Roman"/>
                <w:sz w:val="24"/>
                <w:szCs w:val="24"/>
              </w:rPr>
              <w:t>0</w:t>
            </w:r>
            <w:r w:rsidRPr="00532D88">
              <w:rPr>
                <w:rFonts w:ascii="Times New Roman" w:hAnsi="Times New Roman"/>
                <w:sz w:val="24"/>
                <w:szCs w:val="24"/>
              </w:rPr>
              <w:t>/0</w:t>
            </w:r>
          </w:p>
        </w:tc>
      </w:tr>
    </w:tbl>
    <w:p w:rsidR="000D0ABF" w:rsidRPr="00532D88" w:rsidRDefault="000D0ABF" w:rsidP="000D0ABF">
      <w:pPr>
        <w:pStyle w:val="Akapitzlist"/>
        <w:ind w:left="0"/>
        <w:jc w:val="both"/>
        <w:rPr>
          <w:rFonts w:ascii="Times New Roman" w:hAnsi="Times New Roman"/>
          <w:sz w:val="24"/>
          <w:szCs w:val="24"/>
        </w:rPr>
      </w:pPr>
    </w:p>
    <w:p w:rsidR="000D0ABF" w:rsidRPr="00532D88" w:rsidRDefault="000D0ABF" w:rsidP="000D0ABF">
      <w:pPr>
        <w:pStyle w:val="Akapitzlist"/>
        <w:ind w:left="0"/>
        <w:jc w:val="both"/>
        <w:rPr>
          <w:rFonts w:ascii="Times New Roman" w:hAnsi="Times New Roman"/>
          <w:sz w:val="24"/>
          <w:szCs w:val="24"/>
        </w:rPr>
      </w:pPr>
    </w:p>
    <w:p w:rsidR="00F040A2" w:rsidRPr="00C61819" w:rsidRDefault="00F040A2" w:rsidP="00943900">
      <w:pPr>
        <w:spacing w:after="0" w:line="360" w:lineRule="auto"/>
        <w:rPr>
          <w:rFonts w:ascii="Times New Roman" w:hAnsi="Times New Roman"/>
          <w:sz w:val="24"/>
          <w:szCs w:val="24"/>
        </w:rPr>
      </w:pPr>
    </w:p>
    <w:p w:rsidR="00966F7B" w:rsidRPr="00C61819" w:rsidRDefault="00966F7B" w:rsidP="00943900">
      <w:pPr>
        <w:spacing w:after="0" w:line="360" w:lineRule="auto"/>
        <w:rPr>
          <w:rFonts w:ascii="Times New Roman" w:hAnsi="Times New Roman"/>
          <w:b/>
          <w:sz w:val="24"/>
          <w:szCs w:val="24"/>
        </w:rPr>
      </w:pPr>
      <w:r w:rsidRPr="00C61819">
        <w:rPr>
          <w:rFonts w:ascii="Times New Roman" w:hAnsi="Times New Roman"/>
          <w:b/>
          <w:sz w:val="24"/>
          <w:szCs w:val="24"/>
        </w:rPr>
        <w:t xml:space="preserve">Opis i znaczenie kryteriów przy wyborze ofert </w:t>
      </w:r>
      <w:r w:rsidR="008C1CC8">
        <w:rPr>
          <w:rFonts w:ascii="Times New Roman" w:hAnsi="Times New Roman"/>
          <w:b/>
          <w:sz w:val="24"/>
          <w:szCs w:val="24"/>
        </w:rPr>
        <w:t>– dotyczy wszystkich pakietów:</w:t>
      </w:r>
    </w:p>
    <w:p w:rsidR="00966F7B" w:rsidRPr="00C61819" w:rsidRDefault="00966F7B" w:rsidP="00943900">
      <w:pPr>
        <w:spacing w:after="0" w:line="360" w:lineRule="auto"/>
        <w:contextualSpacing/>
        <w:rPr>
          <w:rFonts w:ascii="Times New Roman" w:hAnsi="Times New Roman"/>
          <w:sz w:val="24"/>
          <w:szCs w:val="24"/>
        </w:rPr>
      </w:pPr>
      <w:r w:rsidRPr="00C61819">
        <w:rPr>
          <w:rFonts w:ascii="Times New Roman" w:hAnsi="Times New Roman"/>
          <w:sz w:val="24"/>
          <w:szCs w:val="24"/>
        </w:rPr>
        <w:t>Za najkorzystniejszą uznana zostanie ta z ocenianych ofert, która uzyska maksymalną ocenę punktową (Wmax) wg poniższego wzoru.</w:t>
      </w:r>
    </w:p>
    <w:p w:rsidR="00966F7B" w:rsidRPr="00C61819" w:rsidRDefault="00966F7B" w:rsidP="00943900">
      <w:pPr>
        <w:spacing w:after="0" w:line="360" w:lineRule="auto"/>
        <w:contextualSpacing/>
        <w:rPr>
          <w:rFonts w:ascii="Times New Roman" w:hAnsi="Times New Roman"/>
          <w:sz w:val="24"/>
          <w:szCs w:val="24"/>
        </w:rPr>
      </w:pPr>
      <w:r w:rsidRPr="00C61819">
        <w:rPr>
          <w:rFonts w:ascii="Times New Roman" w:hAnsi="Times New Roman"/>
          <w:sz w:val="24"/>
          <w:szCs w:val="24"/>
        </w:rPr>
        <w:t>Dla powyższego kryterium oceny ofert, Udzielający Zamówienia będzie obliczał wartość punktową oferty zaokrągloną do dwóch miejsc po przecinku) w oparciu o następujące wzory:</w:t>
      </w:r>
    </w:p>
    <w:p w:rsidR="00966F7B" w:rsidRPr="00C61819" w:rsidRDefault="00966F7B" w:rsidP="00943900">
      <w:pPr>
        <w:spacing w:after="0" w:line="360" w:lineRule="auto"/>
        <w:contextualSpacing/>
        <w:rPr>
          <w:rFonts w:ascii="Times New Roman" w:hAnsi="Times New Roman"/>
          <w:sz w:val="24"/>
          <w:szCs w:val="24"/>
        </w:rPr>
      </w:pPr>
    </w:p>
    <w:p w:rsidR="00966F7B" w:rsidRPr="00C61819" w:rsidRDefault="00966F7B" w:rsidP="00943900">
      <w:pPr>
        <w:spacing w:after="0" w:line="360" w:lineRule="auto"/>
        <w:rPr>
          <w:rFonts w:ascii="Times New Roman" w:hAnsi="Times New Roman"/>
          <w:sz w:val="24"/>
          <w:szCs w:val="24"/>
        </w:rPr>
      </w:pPr>
      <w:r w:rsidRPr="00C61819">
        <w:rPr>
          <w:rFonts w:ascii="Times New Roman" w:hAnsi="Times New Roman"/>
          <w:sz w:val="24"/>
          <w:szCs w:val="24"/>
        </w:rPr>
        <w:t>Zamawiający przy wyborze oferty będzie kierował się kryteriami podanymi w poniższej tabeli.</w:t>
      </w:r>
    </w:p>
    <w:p w:rsidR="00966F7B" w:rsidRPr="00C61819" w:rsidRDefault="00966F7B" w:rsidP="00943900">
      <w:pPr>
        <w:pStyle w:val="Akapitzlist"/>
        <w:tabs>
          <w:tab w:val="left" w:pos="2268"/>
        </w:tabs>
        <w:spacing w:after="0" w:line="360" w:lineRule="auto"/>
        <w:rPr>
          <w:rFonts w:ascii="Times New Roman" w:hAnsi="Times New Roman"/>
          <w:sz w:val="24"/>
          <w:szCs w:val="24"/>
        </w:rPr>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226"/>
        <w:gridCol w:w="2194"/>
        <w:gridCol w:w="2838"/>
      </w:tblGrid>
      <w:tr w:rsidR="00966F7B" w:rsidRPr="00C61819" w:rsidTr="00966F7B">
        <w:trPr>
          <w:trHeight w:val="660"/>
        </w:trPr>
        <w:tc>
          <w:tcPr>
            <w:tcW w:w="645" w:type="dxa"/>
            <w:vAlign w:val="center"/>
          </w:tcPr>
          <w:p w:rsidR="00966F7B" w:rsidRPr="00C61819" w:rsidRDefault="00966F7B" w:rsidP="00943900">
            <w:pPr>
              <w:spacing w:after="0" w:line="360" w:lineRule="auto"/>
              <w:contextualSpacing/>
              <w:rPr>
                <w:rFonts w:ascii="Times New Roman" w:hAnsi="Times New Roman"/>
                <w:b/>
                <w:sz w:val="24"/>
                <w:szCs w:val="24"/>
              </w:rPr>
            </w:pPr>
            <w:r w:rsidRPr="00C61819">
              <w:rPr>
                <w:rFonts w:ascii="Times New Roman" w:hAnsi="Times New Roman"/>
                <w:b/>
                <w:sz w:val="24"/>
                <w:szCs w:val="24"/>
              </w:rPr>
              <w:t>L.p.</w:t>
            </w:r>
          </w:p>
        </w:tc>
        <w:tc>
          <w:tcPr>
            <w:tcW w:w="3226" w:type="dxa"/>
            <w:vAlign w:val="center"/>
          </w:tcPr>
          <w:p w:rsidR="00966F7B" w:rsidRPr="00C61819" w:rsidRDefault="00966F7B" w:rsidP="00943900">
            <w:pPr>
              <w:spacing w:after="0" w:line="360" w:lineRule="auto"/>
              <w:contextualSpacing/>
              <w:rPr>
                <w:rFonts w:ascii="Times New Roman" w:hAnsi="Times New Roman"/>
                <w:b/>
                <w:sz w:val="24"/>
                <w:szCs w:val="24"/>
              </w:rPr>
            </w:pPr>
            <w:r w:rsidRPr="00C61819">
              <w:rPr>
                <w:rFonts w:ascii="Times New Roman" w:hAnsi="Times New Roman"/>
                <w:b/>
                <w:sz w:val="24"/>
                <w:szCs w:val="24"/>
              </w:rPr>
              <w:t>Kryterium</w:t>
            </w:r>
          </w:p>
        </w:tc>
        <w:tc>
          <w:tcPr>
            <w:tcW w:w="2194" w:type="dxa"/>
            <w:vAlign w:val="center"/>
          </w:tcPr>
          <w:p w:rsidR="00966F7B" w:rsidRPr="00C61819" w:rsidRDefault="00966F7B" w:rsidP="00943900">
            <w:pPr>
              <w:spacing w:after="0" w:line="360" w:lineRule="auto"/>
              <w:contextualSpacing/>
              <w:rPr>
                <w:rFonts w:ascii="Times New Roman" w:hAnsi="Times New Roman"/>
                <w:b/>
                <w:sz w:val="24"/>
                <w:szCs w:val="24"/>
              </w:rPr>
            </w:pPr>
            <w:r w:rsidRPr="00C61819">
              <w:rPr>
                <w:rFonts w:ascii="Times New Roman" w:hAnsi="Times New Roman"/>
                <w:b/>
                <w:sz w:val="24"/>
                <w:szCs w:val="24"/>
              </w:rPr>
              <w:t xml:space="preserve">Znaczenie procentowe kryterium </w:t>
            </w:r>
            <w:r w:rsidRPr="00C61819">
              <w:rPr>
                <w:rFonts w:ascii="Times New Roman" w:hAnsi="Times New Roman"/>
                <w:b/>
                <w:sz w:val="24"/>
                <w:szCs w:val="24"/>
              </w:rPr>
              <w:br/>
              <w:t>[Rj]</w:t>
            </w:r>
          </w:p>
        </w:tc>
        <w:tc>
          <w:tcPr>
            <w:tcW w:w="2838" w:type="dxa"/>
            <w:vAlign w:val="center"/>
          </w:tcPr>
          <w:p w:rsidR="00966F7B" w:rsidRPr="00C61819" w:rsidRDefault="00966F7B" w:rsidP="00943900">
            <w:pPr>
              <w:spacing w:after="0" w:line="360" w:lineRule="auto"/>
              <w:contextualSpacing/>
              <w:rPr>
                <w:rFonts w:ascii="Times New Roman" w:hAnsi="Times New Roman"/>
                <w:b/>
                <w:sz w:val="24"/>
                <w:szCs w:val="24"/>
              </w:rPr>
            </w:pPr>
            <w:r w:rsidRPr="00C61819">
              <w:rPr>
                <w:rFonts w:ascii="Times New Roman" w:hAnsi="Times New Roman"/>
                <w:b/>
                <w:sz w:val="24"/>
                <w:szCs w:val="24"/>
              </w:rPr>
              <w:t xml:space="preserve">Maksymalna ilość punktów jakie może otrzymać oferta </w:t>
            </w:r>
            <w:r w:rsidRPr="00C61819">
              <w:rPr>
                <w:rFonts w:ascii="Times New Roman" w:hAnsi="Times New Roman"/>
                <w:b/>
                <w:sz w:val="24"/>
                <w:szCs w:val="24"/>
              </w:rPr>
              <w:br/>
              <w:t>za dane kryterium</w:t>
            </w:r>
          </w:p>
        </w:tc>
      </w:tr>
      <w:tr w:rsidR="00966F7B" w:rsidRPr="00C61819" w:rsidTr="00966F7B">
        <w:trPr>
          <w:trHeight w:val="368"/>
        </w:trPr>
        <w:tc>
          <w:tcPr>
            <w:tcW w:w="645" w:type="dxa"/>
            <w:vAlign w:val="center"/>
          </w:tcPr>
          <w:p w:rsidR="00966F7B" w:rsidRPr="00C61819" w:rsidRDefault="00966F7B" w:rsidP="00943900">
            <w:pPr>
              <w:spacing w:after="0" w:line="360" w:lineRule="auto"/>
              <w:contextualSpacing/>
              <w:rPr>
                <w:rFonts w:ascii="Times New Roman" w:hAnsi="Times New Roman"/>
                <w:sz w:val="24"/>
                <w:szCs w:val="24"/>
              </w:rPr>
            </w:pPr>
            <w:r w:rsidRPr="00C61819">
              <w:rPr>
                <w:rFonts w:ascii="Times New Roman" w:hAnsi="Times New Roman"/>
                <w:sz w:val="24"/>
                <w:szCs w:val="24"/>
              </w:rPr>
              <w:t>1</w:t>
            </w:r>
          </w:p>
        </w:tc>
        <w:tc>
          <w:tcPr>
            <w:tcW w:w="3226" w:type="dxa"/>
            <w:vAlign w:val="center"/>
          </w:tcPr>
          <w:p w:rsidR="00966F7B" w:rsidRPr="00C61819" w:rsidRDefault="00966F7B" w:rsidP="00943900">
            <w:pPr>
              <w:spacing w:after="0" w:line="360" w:lineRule="auto"/>
              <w:contextualSpacing/>
              <w:rPr>
                <w:rFonts w:ascii="Times New Roman" w:hAnsi="Times New Roman"/>
                <w:sz w:val="24"/>
                <w:szCs w:val="24"/>
              </w:rPr>
            </w:pPr>
            <w:r w:rsidRPr="00C61819">
              <w:rPr>
                <w:rFonts w:ascii="Times New Roman" w:hAnsi="Times New Roman"/>
                <w:sz w:val="24"/>
                <w:szCs w:val="24"/>
              </w:rPr>
              <w:t>Cena [C]</w:t>
            </w:r>
          </w:p>
        </w:tc>
        <w:tc>
          <w:tcPr>
            <w:tcW w:w="2194" w:type="dxa"/>
            <w:vAlign w:val="center"/>
          </w:tcPr>
          <w:p w:rsidR="00966F7B" w:rsidRPr="00C61819" w:rsidRDefault="00966F7B" w:rsidP="00943900">
            <w:pPr>
              <w:spacing w:after="0" w:line="360" w:lineRule="auto"/>
              <w:contextualSpacing/>
              <w:rPr>
                <w:rFonts w:ascii="Times New Roman" w:hAnsi="Times New Roman"/>
                <w:sz w:val="24"/>
                <w:szCs w:val="24"/>
              </w:rPr>
            </w:pPr>
            <w:r w:rsidRPr="00C61819">
              <w:rPr>
                <w:rFonts w:ascii="Times New Roman" w:hAnsi="Times New Roman"/>
                <w:sz w:val="24"/>
                <w:szCs w:val="24"/>
              </w:rPr>
              <w:t>80 %</w:t>
            </w:r>
          </w:p>
        </w:tc>
        <w:tc>
          <w:tcPr>
            <w:tcW w:w="2838" w:type="dxa"/>
            <w:vAlign w:val="center"/>
          </w:tcPr>
          <w:p w:rsidR="00966F7B" w:rsidRPr="00C61819" w:rsidRDefault="00966F7B" w:rsidP="00943900">
            <w:pPr>
              <w:spacing w:after="0" w:line="360" w:lineRule="auto"/>
              <w:contextualSpacing/>
              <w:rPr>
                <w:rFonts w:ascii="Times New Roman" w:hAnsi="Times New Roman"/>
                <w:sz w:val="24"/>
                <w:szCs w:val="24"/>
              </w:rPr>
            </w:pPr>
            <w:r w:rsidRPr="00C61819">
              <w:rPr>
                <w:rFonts w:ascii="Times New Roman" w:hAnsi="Times New Roman"/>
                <w:sz w:val="24"/>
                <w:szCs w:val="24"/>
              </w:rPr>
              <w:t>80</w:t>
            </w:r>
          </w:p>
        </w:tc>
      </w:tr>
      <w:tr w:rsidR="00966F7B" w:rsidRPr="00C61819" w:rsidTr="00966F7B">
        <w:trPr>
          <w:trHeight w:val="318"/>
        </w:trPr>
        <w:tc>
          <w:tcPr>
            <w:tcW w:w="645" w:type="dxa"/>
            <w:vAlign w:val="center"/>
          </w:tcPr>
          <w:p w:rsidR="00966F7B" w:rsidRPr="00C61819" w:rsidRDefault="00966F7B" w:rsidP="00943900">
            <w:pPr>
              <w:spacing w:after="0" w:line="360" w:lineRule="auto"/>
              <w:contextualSpacing/>
              <w:rPr>
                <w:rFonts w:ascii="Times New Roman" w:hAnsi="Times New Roman"/>
                <w:sz w:val="24"/>
                <w:szCs w:val="24"/>
              </w:rPr>
            </w:pPr>
            <w:r w:rsidRPr="00C61819">
              <w:rPr>
                <w:rFonts w:ascii="Times New Roman" w:hAnsi="Times New Roman"/>
                <w:sz w:val="24"/>
                <w:szCs w:val="24"/>
              </w:rPr>
              <w:t>2</w:t>
            </w:r>
          </w:p>
        </w:tc>
        <w:tc>
          <w:tcPr>
            <w:tcW w:w="3226" w:type="dxa"/>
            <w:vAlign w:val="center"/>
          </w:tcPr>
          <w:p w:rsidR="00966F7B" w:rsidRPr="00C61819" w:rsidRDefault="00966F7B" w:rsidP="00943900">
            <w:pPr>
              <w:spacing w:after="0" w:line="360" w:lineRule="auto"/>
              <w:contextualSpacing/>
              <w:rPr>
                <w:rFonts w:ascii="Times New Roman" w:hAnsi="Times New Roman"/>
                <w:sz w:val="24"/>
                <w:szCs w:val="24"/>
              </w:rPr>
            </w:pPr>
            <w:r w:rsidRPr="00C61819">
              <w:rPr>
                <w:rFonts w:ascii="Times New Roman" w:hAnsi="Times New Roman"/>
                <w:sz w:val="24"/>
                <w:szCs w:val="24"/>
              </w:rPr>
              <w:t>Posiadane certyfikaty [D]</w:t>
            </w:r>
            <w:r w:rsidRPr="00C61819">
              <w:rPr>
                <w:rFonts w:ascii="Times New Roman" w:hAnsi="Times New Roman"/>
                <w:sz w:val="24"/>
                <w:szCs w:val="24"/>
              </w:rPr>
              <w:br/>
            </w:r>
            <w:r w:rsidRPr="00C61819">
              <w:rPr>
                <w:rFonts w:ascii="Times New Roman" w:hAnsi="Times New Roman"/>
                <w:i/>
                <w:sz w:val="24"/>
                <w:szCs w:val="24"/>
              </w:rPr>
              <w:t>(pkt. 2 opisu przedmiotu konkursu)</w:t>
            </w:r>
          </w:p>
        </w:tc>
        <w:tc>
          <w:tcPr>
            <w:tcW w:w="2194" w:type="dxa"/>
            <w:vAlign w:val="center"/>
          </w:tcPr>
          <w:p w:rsidR="00966F7B" w:rsidRPr="00C61819" w:rsidRDefault="00F17008" w:rsidP="00943900">
            <w:pPr>
              <w:spacing w:after="0" w:line="360" w:lineRule="auto"/>
              <w:contextualSpacing/>
              <w:rPr>
                <w:rFonts w:ascii="Times New Roman" w:hAnsi="Times New Roman"/>
                <w:sz w:val="24"/>
                <w:szCs w:val="24"/>
              </w:rPr>
            </w:pPr>
            <w:r w:rsidRPr="00C61819">
              <w:rPr>
                <w:rFonts w:ascii="Times New Roman" w:hAnsi="Times New Roman"/>
                <w:sz w:val="24"/>
                <w:szCs w:val="24"/>
              </w:rPr>
              <w:t>1</w:t>
            </w:r>
            <w:r w:rsidR="00966F7B" w:rsidRPr="00C61819">
              <w:rPr>
                <w:rFonts w:ascii="Times New Roman" w:hAnsi="Times New Roman"/>
                <w:sz w:val="24"/>
                <w:szCs w:val="24"/>
              </w:rPr>
              <w:t>0 %</w:t>
            </w:r>
          </w:p>
        </w:tc>
        <w:tc>
          <w:tcPr>
            <w:tcW w:w="2838" w:type="dxa"/>
            <w:vAlign w:val="center"/>
          </w:tcPr>
          <w:p w:rsidR="00966F7B" w:rsidRPr="00C61819" w:rsidRDefault="00F17008" w:rsidP="00943900">
            <w:pPr>
              <w:spacing w:after="0" w:line="360" w:lineRule="auto"/>
              <w:contextualSpacing/>
              <w:rPr>
                <w:rFonts w:ascii="Times New Roman" w:hAnsi="Times New Roman"/>
                <w:sz w:val="24"/>
                <w:szCs w:val="24"/>
              </w:rPr>
            </w:pPr>
            <w:r w:rsidRPr="00C61819">
              <w:rPr>
                <w:rFonts w:ascii="Times New Roman" w:hAnsi="Times New Roman"/>
                <w:sz w:val="24"/>
                <w:szCs w:val="24"/>
              </w:rPr>
              <w:t>10</w:t>
            </w:r>
          </w:p>
        </w:tc>
      </w:tr>
      <w:tr w:rsidR="00FE312F" w:rsidRPr="00C61819" w:rsidTr="00966F7B">
        <w:trPr>
          <w:trHeight w:val="318"/>
        </w:trPr>
        <w:tc>
          <w:tcPr>
            <w:tcW w:w="645" w:type="dxa"/>
            <w:vAlign w:val="center"/>
          </w:tcPr>
          <w:p w:rsidR="00FE312F" w:rsidRPr="00C61819" w:rsidRDefault="00FE312F" w:rsidP="00943900">
            <w:pPr>
              <w:spacing w:after="0" w:line="360" w:lineRule="auto"/>
              <w:contextualSpacing/>
              <w:rPr>
                <w:rFonts w:ascii="Times New Roman" w:hAnsi="Times New Roman"/>
                <w:sz w:val="24"/>
                <w:szCs w:val="24"/>
              </w:rPr>
            </w:pPr>
            <w:r w:rsidRPr="00C61819">
              <w:rPr>
                <w:rFonts w:ascii="Times New Roman" w:hAnsi="Times New Roman"/>
                <w:sz w:val="24"/>
                <w:szCs w:val="24"/>
              </w:rPr>
              <w:t>3</w:t>
            </w:r>
          </w:p>
        </w:tc>
        <w:tc>
          <w:tcPr>
            <w:tcW w:w="3226" w:type="dxa"/>
            <w:vAlign w:val="center"/>
          </w:tcPr>
          <w:p w:rsidR="00FE312F" w:rsidRPr="00C61819" w:rsidRDefault="00FE312F" w:rsidP="00943900">
            <w:pPr>
              <w:spacing w:after="0" w:line="360" w:lineRule="auto"/>
              <w:contextualSpacing/>
              <w:rPr>
                <w:rFonts w:ascii="Times New Roman" w:hAnsi="Times New Roman"/>
                <w:sz w:val="24"/>
                <w:szCs w:val="24"/>
              </w:rPr>
            </w:pPr>
            <w:r w:rsidRPr="00C61819">
              <w:rPr>
                <w:rFonts w:ascii="Times New Roman" w:hAnsi="Times New Roman"/>
                <w:sz w:val="24"/>
                <w:szCs w:val="24"/>
              </w:rPr>
              <w:t>Transport</w:t>
            </w:r>
            <w:r w:rsidR="001E56DD" w:rsidRPr="00C61819">
              <w:rPr>
                <w:rFonts w:ascii="Times New Roman" w:hAnsi="Times New Roman"/>
                <w:sz w:val="24"/>
                <w:szCs w:val="24"/>
              </w:rPr>
              <w:t xml:space="preserve"> Wykonawcy</w:t>
            </w:r>
            <w:r w:rsidR="00FB2A5B" w:rsidRPr="00C61819">
              <w:rPr>
                <w:rFonts w:ascii="Times New Roman" w:hAnsi="Times New Roman"/>
                <w:sz w:val="24"/>
                <w:szCs w:val="24"/>
              </w:rPr>
              <w:t xml:space="preserve"> [T]</w:t>
            </w:r>
          </w:p>
        </w:tc>
        <w:tc>
          <w:tcPr>
            <w:tcW w:w="2194" w:type="dxa"/>
            <w:vAlign w:val="center"/>
          </w:tcPr>
          <w:p w:rsidR="00FE312F" w:rsidRPr="00C61819" w:rsidRDefault="00F17008" w:rsidP="00943900">
            <w:pPr>
              <w:spacing w:after="0" w:line="360" w:lineRule="auto"/>
              <w:contextualSpacing/>
              <w:rPr>
                <w:rFonts w:ascii="Times New Roman" w:hAnsi="Times New Roman"/>
                <w:sz w:val="24"/>
                <w:szCs w:val="24"/>
              </w:rPr>
            </w:pPr>
            <w:r w:rsidRPr="00C61819">
              <w:rPr>
                <w:rFonts w:ascii="Times New Roman" w:hAnsi="Times New Roman"/>
                <w:sz w:val="24"/>
                <w:szCs w:val="24"/>
              </w:rPr>
              <w:t>10 %</w:t>
            </w:r>
          </w:p>
        </w:tc>
        <w:tc>
          <w:tcPr>
            <w:tcW w:w="2838" w:type="dxa"/>
            <w:vAlign w:val="center"/>
          </w:tcPr>
          <w:p w:rsidR="00FE312F" w:rsidRPr="00C61819" w:rsidRDefault="00FE312F" w:rsidP="00943900">
            <w:pPr>
              <w:spacing w:after="0" w:line="360" w:lineRule="auto"/>
              <w:contextualSpacing/>
              <w:rPr>
                <w:rFonts w:ascii="Times New Roman" w:hAnsi="Times New Roman"/>
                <w:sz w:val="24"/>
                <w:szCs w:val="24"/>
              </w:rPr>
            </w:pPr>
            <w:r w:rsidRPr="00C61819">
              <w:rPr>
                <w:rFonts w:ascii="Times New Roman" w:hAnsi="Times New Roman"/>
                <w:sz w:val="24"/>
                <w:szCs w:val="24"/>
              </w:rPr>
              <w:t>10</w:t>
            </w:r>
          </w:p>
        </w:tc>
      </w:tr>
    </w:tbl>
    <w:p w:rsidR="00966F7B" w:rsidRPr="00C61819" w:rsidRDefault="00966F7B" w:rsidP="00943900">
      <w:pPr>
        <w:spacing w:after="0" w:line="360" w:lineRule="auto"/>
        <w:ind w:left="426"/>
        <w:contextualSpacing/>
        <w:rPr>
          <w:rFonts w:ascii="Times New Roman" w:hAnsi="Times New Roman"/>
          <w:b/>
          <w:sz w:val="24"/>
          <w:szCs w:val="24"/>
        </w:rPr>
      </w:pPr>
    </w:p>
    <w:p w:rsidR="00966F7B" w:rsidRPr="00C61819" w:rsidRDefault="00966F7B" w:rsidP="00943900">
      <w:pPr>
        <w:spacing w:after="0" w:line="360" w:lineRule="auto"/>
        <w:ind w:left="426"/>
        <w:contextualSpacing/>
        <w:rPr>
          <w:rFonts w:ascii="Times New Roman" w:hAnsi="Times New Roman"/>
          <w:b/>
          <w:sz w:val="24"/>
          <w:szCs w:val="24"/>
        </w:rPr>
      </w:pPr>
      <w:r w:rsidRPr="00C61819">
        <w:rPr>
          <w:rFonts w:ascii="Times New Roman" w:hAnsi="Times New Roman"/>
          <w:b/>
          <w:sz w:val="24"/>
          <w:szCs w:val="24"/>
        </w:rPr>
        <w:t>W</w:t>
      </w:r>
      <w:r w:rsidRPr="00C61819">
        <w:rPr>
          <w:rFonts w:ascii="Times New Roman" w:hAnsi="Times New Roman"/>
          <w:b/>
          <w:sz w:val="24"/>
          <w:szCs w:val="24"/>
          <w:vertAlign w:val="subscript"/>
        </w:rPr>
        <w:t xml:space="preserve">max </w:t>
      </w:r>
      <w:r w:rsidRPr="00C61819">
        <w:rPr>
          <w:rFonts w:ascii="Times New Roman" w:hAnsi="Times New Roman"/>
          <w:b/>
          <w:sz w:val="24"/>
          <w:szCs w:val="24"/>
        </w:rPr>
        <w:t xml:space="preserve">= C + D </w:t>
      </w:r>
      <w:r w:rsidR="0018413F" w:rsidRPr="00C61819">
        <w:rPr>
          <w:rFonts w:ascii="Times New Roman" w:hAnsi="Times New Roman"/>
          <w:b/>
          <w:sz w:val="24"/>
          <w:szCs w:val="24"/>
        </w:rPr>
        <w:t>+ T</w:t>
      </w:r>
    </w:p>
    <w:p w:rsidR="00966F7B" w:rsidRPr="00C61819" w:rsidRDefault="00966F7B" w:rsidP="00943900">
      <w:pPr>
        <w:spacing w:after="0" w:line="360" w:lineRule="auto"/>
        <w:contextualSpacing/>
        <w:rPr>
          <w:rFonts w:ascii="Times New Roman" w:hAnsi="Times New Roman"/>
          <w:sz w:val="24"/>
          <w:szCs w:val="24"/>
        </w:rPr>
      </w:pPr>
    </w:p>
    <w:p w:rsidR="00966F7B" w:rsidRPr="00C61819" w:rsidRDefault="00966F7B" w:rsidP="00943900">
      <w:pPr>
        <w:spacing w:after="0" w:line="360" w:lineRule="auto"/>
        <w:contextualSpacing/>
        <w:rPr>
          <w:rFonts w:ascii="Times New Roman" w:hAnsi="Times New Roman"/>
          <w:sz w:val="24"/>
          <w:szCs w:val="24"/>
        </w:rPr>
      </w:pPr>
      <w:r w:rsidRPr="00C61819">
        <w:rPr>
          <w:rFonts w:ascii="Times New Roman" w:hAnsi="Times New Roman"/>
          <w:sz w:val="24"/>
          <w:szCs w:val="24"/>
        </w:rPr>
        <w:t xml:space="preserve">gdzie: </w:t>
      </w:r>
    </w:p>
    <w:p w:rsidR="00966F7B" w:rsidRPr="00C61819" w:rsidRDefault="00966F7B" w:rsidP="00943900">
      <w:pPr>
        <w:spacing w:after="0" w:line="360" w:lineRule="auto"/>
        <w:ind w:left="567"/>
        <w:contextualSpacing/>
        <w:rPr>
          <w:rFonts w:ascii="Times New Roman" w:hAnsi="Times New Roman"/>
          <w:b/>
          <w:sz w:val="24"/>
          <w:szCs w:val="24"/>
        </w:rPr>
      </w:pPr>
      <w:r w:rsidRPr="00C61819">
        <w:rPr>
          <w:rFonts w:ascii="Times New Roman" w:hAnsi="Times New Roman"/>
          <w:b/>
          <w:sz w:val="24"/>
          <w:szCs w:val="24"/>
        </w:rPr>
        <w:t>kryterium – cena [C]</w:t>
      </w:r>
    </w:p>
    <w:p w:rsidR="00966F7B" w:rsidRPr="00C61819" w:rsidRDefault="00966F7B" w:rsidP="00943900">
      <w:pPr>
        <w:spacing w:after="0" w:line="360" w:lineRule="auto"/>
        <w:contextualSpacing/>
        <w:rPr>
          <w:rFonts w:ascii="Times New Roman" w:hAnsi="Times New Roman"/>
          <w:sz w:val="24"/>
          <w:szCs w:val="24"/>
        </w:rPr>
      </w:pPr>
    </w:p>
    <w:p w:rsidR="00966F7B" w:rsidRPr="00C61819" w:rsidRDefault="00966F7B" w:rsidP="00943900">
      <w:pPr>
        <w:spacing w:after="0" w:line="360" w:lineRule="auto"/>
        <w:ind w:left="2127"/>
        <w:contextualSpacing/>
        <w:rPr>
          <w:rFonts w:ascii="Times New Roman" w:hAnsi="Times New Roman"/>
          <w:sz w:val="24"/>
          <w:szCs w:val="24"/>
        </w:rPr>
      </w:pPr>
      <m:oMathPara>
        <m:oMath>
          <m:r>
            <m:rPr>
              <m:sty m:val="p"/>
            </m:rPr>
            <w:rPr>
              <w:rFonts w:ascii="Cambria Math" w:hAnsi="Cambria Math"/>
              <w:sz w:val="24"/>
              <w:szCs w:val="24"/>
            </w:rPr>
            <m:t>C=</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min</m:t>
                  </m:r>
                </m:sub>
              </m:sSub>
            </m:num>
            <m:den>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b</m:t>
                  </m:r>
                </m:sub>
              </m:sSub>
            </m:den>
          </m:f>
        </m:oMath>
      </m:oMathPara>
    </w:p>
    <w:p w:rsidR="00966F7B" w:rsidRPr="00C61819" w:rsidRDefault="00966F7B" w:rsidP="00943900">
      <w:pPr>
        <w:spacing w:after="0" w:line="360" w:lineRule="auto"/>
        <w:contextualSpacing/>
        <w:rPr>
          <w:rFonts w:ascii="Times New Roman" w:hAnsi="Times New Roman"/>
          <w:sz w:val="24"/>
          <w:szCs w:val="24"/>
        </w:rPr>
      </w:pPr>
    </w:p>
    <w:p w:rsidR="00966F7B" w:rsidRPr="00C61819" w:rsidRDefault="00966F7B" w:rsidP="00943900">
      <w:pPr>
        <w:tabs>
          <w:tab w:val="left" w:pos="1276"/>
        </w:tabs>
        <w:spacing w:after="0" w:line="360" w:lineRule="auto"/>
        <w:ind w:left="567"/>
        <w:contextualSpacing/>
        <w:rPr>
          <w:rFonts w:ascii="Times New Roman" w:hAnsi="Times New Roman"/>
          <w:sz w:val="24"/>
          <w:szCs w:val="24"/>
        </w:rPr>
      </w:pPr>
      <w:r w:rsidRPr="00C61819">
        <w:rPr>
          <w:rFonts w:ascii="Times New Roman" w:hAnsi="Times New Roman"/>
          <w:sz w:val="24"/>
          <w:szCs w:val="24"/>
        </w:rPr>
        <w:t>C</w:t>
      </w:r>
      <w:r w:rsidRPr="00C61819">
        <w:rPr>
          <w:rFonts w:ascii="Times New Roman" w:hAnsi="Times New Roman"/>
          <w:sz w:val="24"/>
          <w:szCs w:val="24"/>
          <w:vertAlign w:val="subscript"/>
        </w:rPr>
        <w:t>min</w:t>
      </w:r>
      <w:r w:rsidRPr="00C61819">
        <w:rPr>
          <w:rFonts w:ascii="Times New Roman" w:hAnsi="Times New Roman"/>
          <w:sz w:val="24"/>
          <w:szCs w:val="24"/>
        </w:rPr>
        <w:t xml:space="preserve"> </w:t>
      </w:r>
      <w:r w:rsidRPr="00C61819">
        <w:rPr>
          <w:rFonts w:ascii="Times New Roman" w:hAnsi="Times New Roman"/>
          <w:sz w:val="24"/>
          <w:szCs w:val="24"/>
        </w:rPr>
        <w:tab/>
        <w:t>– cena oferty najtańszej</w:t>
      </w:r>
    </w:p>
    <w:p w:rsidR="00966F7B" w:rsidRPr="00C61819" w:rsidRDefault="00966F7B" w:rsidP="00943900">
      <w:pPr>
        <w:tabs>
          <w:tab w:val="left" w:pos="1276"/>
        </w:tabs>
        <w:spacing w:after="0" w:line="360" w:lineRule="auto"/>
        <w:ind w:left="567"/>
        <w:contextualSpacing/>
        <w:rPr>
          <w:rFonts w:ascii="Times New Roman" w:hAnsi="Times New Roman"/>
          <w:sz w:val="24"/>
          <w:szCs w:val="24"/>
        </w:rPr>
      </w:pPr>
      <w:r w:rsidRPr="00C61819">
        <w:rPr>
          <w:rFonts w:ascii="Times New Roman" w:hAnsi="Times New Roman"/>
          <w:sz w:val="24"/>
          <w:szCs w:val="24"/>
        </w:rPr>
        <w:t>C</w:t>
      </w:r>
      <w:r w:rsidRPr="00C61819">
        <w:rPr>
          <w:rFonts w:ascii="Times New Roman" w:hAnsi="Times New Roman"/>
          <w:sz w:val="24"/>
          <w:szCs w:val="24"/>
          <w:vertAlign w:val="subscript"/>
        </w:rPr>
        <w:t>b</w:t>
      </w:r>
      <w:r w:rsidRPr="00C61819">
        <w:rPr>
          <w:rFonts w:ascii="Times New Roman" w:hAnsi="Times New Roman"/>
          <w:sz w:val="24"/>
          <w:szCs w:val="24"/>
        </w:rPr>
        <w:t xml:space="preserve"> </w:t>
      </w:r>
      <w:r w:rsidRPr="00C61819">
        <w:rPr>
          <w:rFonts w:ascii="Times New Roman" w:hAnsi="Times New Roman"/>
          <w:sz w:val="24"/>
          <w:szCs w:val="24"/>
        </w:rPr>
        <w:tab/>
        <w:t>– cena oferty badanej</w:t>
      </w:r>
    </w:p>
    <w:p w:rsidR="00966F7B" w:rsidRPr="00C61819" w:rsidRDefault="00966F7B" w:rsidP="00943900">
      <w:pPr>
        <w:tabs>
          <w:tab w:val="left" w:pos="1276"/>
        </w:tabs>
        <w:spacing w:after="0" w:line="360" w:lineRule="auto"/>
        <w:ind w:left="567"/>
        <w:contextualSpacing/>
        <w:rPr>
          <w:rFonts w:ascii="Times New Roman" w:hAnsi="Times New Roman"/>
          <w:sz w:val="24"/>
          <w:szCs w:val="24"/>
        </w:rPr>
      </w:pPr>
      <w:r w:rsidRPr="00C61819">
        <w:rPr>
          <w:rFonts w:ascii="Times New Roman" w:hAnsi="Times New Roman"/>
          <w:sz w:val="24"/>
          <w:szCs w:val="24"/>
        </w:rPr>
        <w:t>R</w:t>
      </w:r>
      <w:r w:rsidRPr="00C61819">
        <w:rPr>
          <w:rFonts w:ascii="Times New Roman" w:hAnsi="Times New Roman"/>
          <w:sz w:val="24"/>
          <w:szCs w:val="24"/>
          <w:vertAlign w:val="subscript"/>
        </w:rPr>
        <w:t>1</w:t>
      </w:r>
      <w:r w:rsidRPr="00C61819">
        <w:rPr>
          <w:rFonts w:ascii="Times New Roman" w:hAnsi="Times New Roman"/>
          <w:sz w:val="24"/>
          <w:szCs w:val="24"/>
        </w:rPr>
        <w:t xml:space="preserve"> </w:t>
      </w:r>
      <w:r w:rsidRPr="00C61819">
        <w:rPr>
          <w:rFonts w:ascii="Times New Roman" w:hAnsi="Times New Roman"/>
          <w:sz w:val="24"/>
          <w:szCs w:val="24"/>
        </w:rPr>
        <w:tab/>
        <w:t>– znaczenie procentowe kryterium cena</w:t>
      </w:r>
    </w:p>
    <w:p w:rsidR="00966F7B" w:rsidRPr="00C61819" w:rsidRDefault="00966F7B" w:rsidP="00943900">
      <w:pPr>
        <w:spacing w:after="0" w:line="360" w:lineRule="auto"/>
        <w:ind w:left="567"/>
        <w:contextualSpacing/>
        <w:rPr>
          <w:rFonts w:ascii="Times New Roman" w:hAnsi="Times New Roman"/>
          <w:b/>
          <w:sz w:val="24"/>
          <w:szCs w:val="24"/>
        </w:rPr>
      </w:pPr>
    </w:p>
    <w:p w:rsidR="00966F7B" w:rsidRPr="00C61819" w:rsidRDefault="00966F7B" w:rsidP="00943900">
      <w:pPr>
        <w:spacing w:after="0" w:line="360" w:lineRule="auto"/>
        <w:ind w:left="567"/>
        <w:contextualSpacing/>
        <w:rPr>
          <w:rFonts w:ascii="Times New Roman" w:hAnsi="Times New Roman"/>
          <w:b/>
          <w:sz w:val="24"/>
          <w:szCs w:val="24"/>
        </w:rPr>
      </w:pPr>
      <w:r w:rsidRPr="00C61819">
        <w:rPr>
          <w:rFonts w:ascii="Times New Roman" w:hAnsi="Times New Roman"/>
          <w:b/>
          <w:sz w:val="24"/>
          <w:szCs w:val="24"/>
        </w:rPr>
        <w:t>kryterium – posiadane certyfikaty [D]</w:t>
      </w:r>
    </w:p>
    <w:p w:rsidR="00966F7B" w:rsidRPr="00C61819" w:rsidRDefault="00966F7B" w:rsidP="00943900">
      <w:pPr>
        <w:spacing w:after="0" w:line="360" w:lineRule="auto"/>
        <w:contextualSpacing/>
        <w:rPr>
          <w:rFonts w:ascii="Times New Roman" w:hAnsi="Times New Roman"/>
          <w:sz w:val="24"/>
          <w:szCs w:val="24"/>
        </w:rPr>
      </w:pPr>
    </w:p>
    <w:p w:rsidR="00966F7B" w:rsidRPr="00C61819" w:rsidRDefault="00966F7B" w:rsidP="00943900">
      <w:pPr>
        <w:spacing w:after="0" w:line="360" w:lineRule="auto"/>
        <w:ind w:left="2127"/>
        <w:contextualSpacing/>
        <w:rPr>
          <w:rFonts w:ascii="Times New Roman" w:hAnsi="Times New Roman"/>
          <w:sz w:val="24"/>
          <w:szCs w:val="24"/>
        </w:rPr>
      </w:pPr>
      <m:oMathPara>
        <m:oMath>
          <m:r>
            <m:rPr>
              <m:sty m:val="p"/>
            </m:rPr>
            <w:rPr>
              <w:rFonts w:ascii="Cambria Math" w:hAnsi="Cambria Math"/>
              <w:sz w:val="24"/>
              <w:szCs w:val="24"/>
            </w:rPr>
            <m:t>D=</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b</m:t>
                  </m:r>
                </m:sub>
              </m:sSub>
            </m:num>
            <m:den>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max</m:t>
                  </m:r>
                </m:sub>
              </m:sSub>
            </m:den>
          </m:f>
        </m:oMath>
      </m:oMathPara>
    </w:p>
    <w:p w:rsidR="00966F7B" w:rsidRPr="00C61819" w:rsidRDefault="00966F7B" w:rsidP="00943900">
      <w:pPr>
        <w:spacing w:after="0" w:line="360" w:lineRule="auto"/>
        <w:contextualSpacing/>
        <w:rPr>
          <w:rFonts w:ascii="Times New Roman" w:hAnsi="Times New Roman"/>
          <w:sz w:val="24"/>
          <w:szCs w:val="24"/>
        </w:rPr>
      </w:pPr>
    </w:p>
    <w:p w:rsidR="00966F7B" w:rsidRPr="00C61819" w:rsidRDefault="00966F7B" w:rsidP="00943900">
      <w:pPr>
        <w:tabs>
          <w:tab w:val="left" w:pos="1418"/>
        </w:tabs>
        <w:spacing w:after="0" w:line="360" w:lineRule="auto"/>
        <w:ind w:left="567"/>
        <w:contextualSpacing/>
        <w:rPr>
          <w:rFonts w:ascii="Times New Roman" w:hAnsi="Times New Roman"/>
          <w:sz w:val="24"/>
          <w:szCs w:val="24"/>
        </w:rPr>
      </w:pPr>
      <w:r w:rsidRPr="00C61819">
        <w:rPr>
          <w:rFonts w:ascii="Times New Roman" w:hAnsi="Times New Roman"/>
          <w:sz w:val="24"/>
          <w:szCs w:val="24"/>
        </w:rPr>
        <w:t>Db</w:t>
      </w:r>
      <w:r w:rsidRPr="00C61819">
        <w:rPr>
          <w:rFonts w:ascii="Times New Roman" w:hAnsi="Times New Roman"/>
          <w:sz w:val="24"/>
          <w:szCs w:val="24"/>
        </w:rPr>
        <w:tab/>
        <w:t>– liczba uzyskanych punktów przez ofertę badaną</w:t>
      </w:r>
    </w:p>
    <w:p w:rsidR="00966F7B" w:rsidRPr="00C61819" w:rsidRDefault="00966F7B" w:rsidP="00943900">
      <w:pPr>
        <w:tabs>
          <w:tab w:val="left" w:pos="1418"/>
        </w:tabs>
        <w:spacing w:after="0" w:line="360" w:lineRule="auto"/>
        <w:ind w:left="567"/>
        <w:contextualSpacing/>
        <w:rPr>
          <w:rFonts w:ascii="Times New Roman" w:hAnsi="Times New Roman"/>
          <w:sz w:val="24"/>
          <w:szCs w:val="24"/>
        </w:rPr>
      </w:pPr>
      <w:r w:rsidRPr="00C61819">
        <w:rPr>
          <w:rFonts w:ascii="Times New Roman" w:hAnsi="Times New Roman"/>
          <w:sz w:val="24"/>
          <w:szCs w:val="24"/>
        </w:rPr>
        <w:t>D</w:t>
      </w:r>
      <w:r w:rsidRPr="00C61819">
        <w:rPr>
          <w:rFonts w:ascii="Times New Roman" w:hAnsi="Times New Roman"/>
          <w:sz w:val="24"/>
          <w:szCs w:val="24"/>
          <w:vertAlign w:val="subscript"/>
        </w:rPr>
        <w:t>max</w:t>
      </w:r>
      <w:r w:rsidRPr="00C61819">
        <w:rPr>
          <w:rFonts w:ascii="Times New Roman" w:hAnsi="Times New Roman"/>
          <w:sz w:val="24"/>
          <w:szCs w:val="24"/>
        </w:rPr>
        <w:t xml:space="preserve"> </w:t>
      </w:r>
      <w:r w:rsidRPr="00C61819">
        <w:rPr>
          <w:rFonts w:ascii="Times New Roman" w:hAnsi="Times New Roman"/>
          <w:sz w:val="24"/>
          <w:szCs w:val="24"/>
        </w:rPr>
        <w:tab/>
        <w:t xml:space="preserve">– możliwa liczba punktów do uzyskania </w:t>
      </w:r>
    </w:p>
    <w:p w:rsidR="00966F7B" w:rsidRPr="00C61819" w:rsidRDefault="00966F7B" w:rsidP="00943900">
      <w:pPr>
        <w:spacing w:after="0" w:line="360" w:lineRule="auto"/>
        <w:ind w:left="567"/>
        <w:contextualSpacing/>
        <w:rPr>
          <w:rFonts w:ascii="Times New Roman" w:hAnsi="Times New Roman"/>
          <w:sz w:val="24"/>
          <w:szCs w:val="24"/>
        </w:rPr>
      </w:pPr>
      <w:r w:rsidRPr="00C61819">
        <w:rPr>
          <w:rFonts w:ascii="Times New Roman" w:hAnsi="Times New Roman"/>
          <w:sz w:val="24"/>
          <w:szCs w:val="24"/>
        </w:rPr>
        <w:t>R</w:t>
      </w:r>
      <w:r w:rsidRPr="00C61819">
        <w:rPr>
          <w:rFonts w:ascii="Times New Roman" w:hAnsi="Times New Roman"/>
          <w:sz w:val="24"/>
          <w:szCs w:val="24"/>
          <w:vertAlign w:val="subscript"/>
        </w:rPr>
        <w:t>2</w:t>
      </w:r>
      <w:r w:rsidRPr="00C61819">
        <w:rPr>
          <w:rFonts w:ascii="Times New Roman" w:hAnsi="Times New Roman"/>
          <w:sz w:val="24"/>
          <w:szCs w:val="24"/>
          <w:vertAlign w:val="subscript"/>
        </w:rPr>
        <w:tab/>
      </w:r>
      <w:r w:rsidR="008C529E" w:rsidRPr="00C61819">
        <w:rPr>
          <w:rFonts w:ascii="Times New Roman" w:hAnsi="Times New Roman"/>
          <w:sz w:val="24"/>
          <w:szCs w:val="24"/>
          <w:vertAlign w:val="subscript"/>
        </w:rPr>
        <w:t xml:space="preserve">                          </w:t>
      </w:r>
      <w:r w:rsidRPr="00C61819">
        <w:rPr>
          <w:rFonts w:ascii="Times New Roman" w:hAnsi="Times New Roman"/>
          <w:sz w:val="24"/>
          <w:szCs w:val="24"/>
        </w:rPr>
        <w:t>–</w:t>
      </w:r>
      <w:r w:rsidR="008C529E" w:rsidRPr="00C61819">
        <w:rPr>
          <w:rFonts w:ascii="Times New Roman" w:hAnsi="Times New Roman"/>
          <w:sz w:val="24"/>
          <w:szCs w:val="24"/>
        </w:rPr>
        <w:t xml:space="preserve"> </w:t>
      </w:r>
      <w:r w:rsidRPr="00C61819">
        <w:rPr>
          <w:rFonts w:ascii="Times New Roman" w:hAnsi="Times New Roman"/>
          <w:sz w:val="24"/>
          <w:szCs w:val="24"/>
        </w:rPr>
        <w:t>znaczenie procentowe kryterium certyfikaty</w:t>
      </w:r>
    </w:p>
    <w:p w:rsidR="00EA41C5" w:rsidRDefault="00EA41C5" w:rsidP="00943900">
      <w:pPr>
        <w:spacing w:after="0" w:line="360" w:lineRule="auto"/>
        <w:contextualSpacing/>
        <w:rPr>
          <w:rFonts w:ascii="Times New Roman" w:hAnsi="Times New Roman"/>
          <w:sz w:val="24"/>
          <w:szCs w:val="24"/>
        </w:rPr>
      </w:pPr>
    </w:p>
    <w:p w:rsidR="00966F7B" w:rsidRPr="00C61819" w:rsidRDefault="000D0ABF" w:rsidP="00943900">
      <w:pPr>
        <w:spacing w:after="0" w:line="360" w:lineRule="auto"/>
        <w:contextualSpacing/>
        <w:rPr>
          <w:rFonts w:ascii="Times New Roman" w:hAnsi="Times New Roman"/>
          <w:sz w:val="24"/>
          <w:szCs w:val="24"/>
        </w:rPr>
      </w:pPr>
      <w:r>
        <w:rPr>
          <w:rFonts w:ascii="Times New Roman" w:hAnsi="Times New Roman"/>
          <w:sz w:val="24"/>
          <w:szCs w:val="24"/>
        </w:rPr>
        <w:t>W wypa</w:t>
      </w:r>
      <w:r w:rsidR="00EA41C5">
        <w:rPr>
          <w:rFonts w:ascii="Times New Roman" w:hAnsi="Times New Roman"/>
          <w:sz w:val="24"/>
          <w:szCs w:val="24"/>
        </w:rPr>
        <w:t>d</w:t>
      </w:r>
      <w:r>
        <w:rPr>
          <w:rFonts w:ascii="Times New Roman" w:hAnsi="Times New Roman"/>
          <w:sz w:val="24"/>
          <w:szCs w:val="24"/>
        </w:rPr>
        <w:t xml:space="preserve">ku braku certyfikatów, Wykonawca otrzymuje </w:t>
      </w:r>
      <w:r w:rsidR="00EA41C5">
        <w:rPr>
          <w:rFonts w:ascii="Times New Roman" w:hAnsi="Times New Roman"/>
          <w:sz w:val="24"/>
          <w:szCs w:val="24"/>
        </w:rPr>
        <w:t>0</w:t>
      </w:r>
      <w:r>
        <w:rPr>
          <w:rFonts w:ascii="Times New Roman" w:hAnsi="Times New Roman"/>
          <w:sz w:val="24"/>
          <w:szCs w:val="24"/>
        </w:rPr>
        <w:t xml:space="preserve"> pkt. w kryterium.</w:t>
      </w:r>
    </w:p>
    <w:p w:rsidR="00966F7B" w:rsidRPr="00C61819" w:rsidRDefault="00966F7B" w:rsidP="00943900">
      <w:pPr>
        <w:spacing w:after="0" w:line="360" w:lineRule="auto"/>
        <w:ind w:left="567"/>
        <w:contextualSpacing/>
        <w:rPr>
          <w:rFonts w:ascii="Times New Roman" w:hAnsi="Times New Roman"/>
          <w:b/>
          <w:sz w:val="24"/>
          <w:szCs w:val="24"/>
        </w:rPr>
      </w:pPr>
    </w:p>
    <w:p w:rsidR="00966F7B" w:rsidRPr="00C61819" w:rsidRDefault="0018413F" w:rsidP="00943900">
      <w:pPr>
        <w:spacing w:after="0" w:line="360" w:lineRule="auto"/>
        <w:ind w:left="567"/>
        <w:contextualSpacing/>
        <w:rPr>
          <w:rFonts w:ascii="Times New Roman" w:hAnsi="Times New Roman"/>
          <w:b/>
          <w:sz w:val="24"/>
          <w:szCs w:val="24"/>
        </w:rPr>
      </w:pPr>
      <w:r w:rsidRPr="00C61819">
        <w:rPr>
          <w:rFonts w:ascii="Times New Roman" w:hAnsi="Times New Roman"/>
          <w:b/>
          <w:sz w:val="24"/>
          <w:szCs w:val="24"/>
        </w:rPr>
        <w:t>kryterium – transport</w:t>
      </w:r>
      <w:r w:rsidR="001E56DD" w:rsidRPr="00C61819">
        <w:rPr>
          <w:rFonts w:ascii="Times New Roman" w:hAnsi="Times New Roman"/>
          <w:b/>
          <w:sz w:val="24"/>
          <w:szCs w:val="24"/>
        </w:rPr>
        <w:t xml:space="preserve"> Wykonawcy </w:t>
      </w:r>
      <w:r w:rsidRPr="00C61819">
        <w:rPr>
          <w:rFonts w:ascii="Times New Roman" w:hAnsi="Times New Roman"/>
          <w:b/>
          <w:sz w:val="24"/>
          <w:szCs w:val="24"/>
        </w:rPr>
        <w:t xml:space="preserve"> [T]</w:t>
      </w:r>
    </w:p>
    <w:p w:rsidR="00842CD5" w:rsidRPr="00C61819" w:rsidRDefault="00842CD5" w:rsidP="00943900">
      <w:pPr>
        <w:spacing w:after="0" w:line="360" w:lineRule="auto"/>
        <w:rPr>
          <w:rFonts w:ascii="Times New Roman" w:hAnsi="Times New Roman"/>
          <w:sz w:val="24"/>
          <w:szCs w:val="24"/>
        </w:rPr>
      </w:pPr>
    </w:p>
    <w:p w:rsidR="00966F7B" w:rsidRPr="00C61819" w:rsidRDefault="00842CD5" w:rsidP="00943900">
      <w:pPr>
        <w:spacing w:after="0" w:line="360" w:lineRule="auto"/>
        <w:rPr>
          <w:rFonts w:ascii="Times New Roman" w:hAnsi="Times New Roman"/>
          <w:sz w:val="24"/>
          <w:szCs w:val="24"/>
        </w:rPr>
      </w:pPr>
      <w:r w:rsidRPr="00C61819">
        <w:rPr>
          <w:rFonts w:ascii="Times New Roman" w:hAnsi="Times New Roman"/>
          <w:sz w:val="24"/>
          <w:szCs w:val="24"/>
        </w:rPr>
        <w:t xml:space="preserve">                </w:t>
      </w:r>
      <w:r w:rsidR="001E56DD" w:rsidRPr="00C61819">
        <w:rPr>
          <w:rFonts w:ascii="Times New Roman" w:hAnsi="Times New Roman"/>
          <w:sz w:val="24"/>
          <w:szCs w:val="24"/>
        </w:rPr>
        <w:t>jeśli zapewniony – 10 pkt</w:t>
      </w:r>
    </w:p>
    <w:p w:rsidR="001E56DD" w:rsidRPr="00C61819" w:rsidRDefault="00842CD5" w:rsidP="00943900">
      <w:pPr>
        <w:spacing w:after="0" w:line="360" w:lineRule="auto"/>
        <w:rPr>
          <w:rFonts w:ascii="Times New Roman" w:hAnsi="Times New Roman"/>
          <w:sz w:val="24"/>
          <w:szCs w:val="24"/>
        </w:rPr>
      </w:pPr>
      <w:r w:rsidRPr="00C61819">
        <w:rPr>
          <w:rFonts w:ascii="Times New Roman" w:hAnsi="Times New Roman"/>
          <w:sz w:val="24"/>
          <w:szCs w:val="24"/>
        </w:rPr>
        <w:t xml:space="preserve">                </w:t>
      </w:r>
      <w:r w:rsidR="001E56DD" w:rsidRPr="00C61819">
        <w:rPr>
          <w:rFonts w:ascii="Times New Roman" w:hAnsi="Times New Roman"/>
          <w:sz w:val="24"/>
          <w:szCs w:val="24"/>
        </w:rPr>
        <w:t>jeśli</w:t>
      </w:r>
      <w:r w:rsidRPr="00C61819">
        <w:rPr>
          <w:rFonts w:ascii="Times New Roman" w:hAnsi="Times New Roman"/>
          <w:sz w:val="24"/>
          <w:szCs w:val="24"/>
        </w:rPr>
        <w:t xml:space="preserve"> </w:t>
      </w:r>
      <w:r w:rsidR="001E56DD" w:rsidRPr="00C61819">
        <w:rPr>
          <w:rFonts w:ascii="Times New Roman" w:hAnsi="Times New Roman"/>
          <w:sz w:val="24"/>
          <w:szCs w:val="24"/>
        </w:rPr>
        <w:t>niezapewniony –</w:t>
      </w:r>
      <w:r w:rsidRPr="00C61819">
        <w:rPr>
          <w:rFonts w:ascii="Times New Roman" w:hAnsi="Times New Roman"/>
          <w:sz w:val="24"/>
          <w:szCs w:val="24"/>
        </w:rPr>
        <w:t xml:space="preserve"> </w:t>
      </w:r>
      <w:r w:rsidR="001E56DD" w:rsidRPr="00C61819">
        <w:rPr>
          <w:rFonts w:ascii="Times New Roman" w:hAnsi="Times New Roman"/>
          <w:sz w:val="24"/>
          <w:szCs w:val="24"/>
        </w:rPr>
        <w:t>0 pkt</w:t>
      </w:r>
    </w:p>
    <w:p w:rsidR="00966F7B" w:rsidRPr="00C61819" w:rsidRDefault="00966F7B" w:rsidP="00943900">
      <w:pPr>
        <w:spacing w:after="0" w:line="360" w:lineRule="auto"/>
        <w:rPr>
          <w:rFonts w:ascii="Times New Roman" w:hAnsi="Times New Roman"/>
          <w:sz w:val="24"/>
          <w:szCs w:val="24"/>
        </w:rPr>
      </w:pPr>
    </w:p>
    <w:p w:rsidR="00966F7B" w:rsidRPr="00C61819" w:rsidRDefault="00966F7B" w:rsidP="00943900">
      <w:pPr>
        <w:suppressAutoHyphens/>
        <w:spacing w:after="0" w:line="360" w:lineRule="auto"/>
        <w:rPr>
          <w:rFonts w:ascii="Times New Roman" w:eastAsia="Times New Roman" w:hAnsi="Times New Roman"/>
          <w:b/>
          <w:sz w:val="24"/>
          <w:szCs w:val="24"/>
          <w:lang w:eastAsia="ar-SA"/>
        </w:rPr>
        <w:sectPr w:rsidR="00966F7B" w:rsidRPr="00C61819">
          <w:pgSz w:w="11906" w:h="16838"/>
          <w:pgMar w:top="1417" w:right="1417" w:bottom="1417" w:left="1417" w:header="708" w:footer="708" w:gutter="0"/>
          <w:cols w:space="708"/>
          <w:docGrid w:linePitch="360"/>
        </w:sectPr>
      </w:pPr>
    </w:p>
    <w:p w:rsidR="00966F7B" w:rsidRPr="00C61819" w:rsidRDefault="00966F7B" w:rsidP="00943900">
      <w:pPr>
        <w:shd w:val="clear" w:color="auto" w:fill="FFFFFF" w:themeFill="background1"/>
        <w:spacing w:line="360" w:lineRule="auto"/>
        <w:rPr>
          <w:rFonts w:ascii="Times New Roman" w:eastAsia="Lucida Sans Unicode" w:hAnsi="Times New Roman"/>
          <w:b/>
          <w:kern w:val="2"/>
          <w:sz w:val="24"/>
          <w:szCs w:val="24"/>
          <w:lang w:eastAsia="hi-IN" w:bidi="hi-IN"/>
        </w:rPr>
      </w:pPr>
      <w:r w:rsidRPr="00C61819">
        <w:rPr>
          <w:rFonts w:ascii="Times New Roman" w:eastAsia="Lucida Sans Unicode" w:hAnsi="Times New Roman"/>
          <w:b/>
          <w:kern w:val="2"/>
          <w:sz w:val="24"/>
          <w:szCs w:val="24"/>
          <w:lang w:eastAsia="hi-IN" w:bidi="hi-IN"/>
        </w:rPr>
        <w:t>Załącznik nr 4 – Zestawienie Pakietów Badań</w:t>
      </w:r>
    </w:p>
    <w:tbl>
      <w:tblPr>
        <w:tblW w:w="15300" w:type="dxa"/>
        <w:tblInd w:w="-781" w:type="dxa"/>
        <w:tblLayout w:type="fixed"/>
        <w:tblCellMar>
          <w:left w:w="70" w:type="dxa"/>
          <w:right w:w="70" w:type="dxa"/>
        </w:tblCellMar>
        <w:tblLook w:val="04A0" w:firstRow="1" w:lastRow="0" w:firstColumn="1" w:lastColumn="0" w:noHBand="0" w:noVBand="1"/>
      </w:tblPr>
      <w:tblGrid>
        <w:gridCol w:w="110"/>
        <w:gridCol w:w="330"/>
        <w:gridCol w:w="597"/>
        <w:gridCol w:w="1384"/>
        <w:gridCol w:w="223"/>
        <w:gridCol w:w="319"/>
        <w:gridCol w:w="232"/>
        <w:gridCol w:w="34"/>
        <w:gridCol w:w="53"/>
        <w:gridCol w:w="491"/>
        <w:gridCol w:w="377"/>
        <w:gridCol w:w="36"/>
        <w:gridCol w:w="489"/>
        <w:gridCol w:w="246"/>
        <w:gridCol w:w="147"/>
        <w:gridCol w:w="515"/>
        <w:gridCol w:w="918"/>
        <w:gridCol w:w="140"/>
        <w:gridCol w:w="160"/>
        <w:gridCol w:w="727"/>
        <w:gridCol w:w="573"/>
        <w:gridCol w:w="169"/>
        <w:gridCol w:w="360"/>
        <w:gridCol w:w="528"/>
        <w:gridCol w:w="245"/>
        <w:gridCol w:w="134"/>
        <w:gridCol w:w="496"/>
        <w:gridCol w:w="252"/>
        <w:gridCol w:w="659"/>
        <w:gridCol w:w="1804"/>
        <w:gridCol w:w="1275"/>
        <w:gridCol w:w="1277"/>
      </w:tblGrid>
      <w:tr w:rsidR="00770A90" w:rsidRPr="00C61819" w:rsidTr="00ED2D33">
        <w:trPr>
          <w:gridBefore w:val="1"/>
          <w:gridAfter w:val="3"/>
          <w:wBefore w:w="111" w:type="dxa"/>
          <w:wAfter w:w="4369" w:type="dxa"/>
          <w:trHeight w:val="286"/>
        </w:trPr>
        <w:tc>
          <w:tcPr>
            <w:tcW w:w="926" w:type="dxa"/>
            <w:gridSpan w:val="2"/>
            <w:tcBorders>
              <w:top w:val="nil"/>
              <w:left w:val="nil"/>
              <w:bottom w:val="nil"/>
              <w:right w:val="nil"/>
            </w:tcBorders>
            <w:shd w:val="clear" w:color="auto" w:fill="auto"/>
            <w:noWrap/>
            <w:vAlign w:val="bottom"/>
            <w:hideMark/>
          </w:tcPr>
          <w:p w:rsidR="00770A90" w:rsidRPr="00C61819" w:rsidRDefault="00770A90" w:rsidP="00943900">
            <w:pPr>
              <w:spacing w:after="0" w:line="360" w:lineRule="auto"/>
              <w:rPr>
                <w:rFonts w:ascii="Times New Roman" w:eastAsia="Times New Roman" w:hAnsi="Times New Roman"/>
                <w:sz w:val="24"/>
                <w:szCs w:val="24"/>
                <w:lang w:eastAsia="pl-PL"/>
              </w:rPr>
            </w:pPr>
            <w:bookmarkStart w:id="1" w:name="RANGE!A1:M187"/>
            <w:bookmarkEnd w:id="1"/>
          </w:p>
        </w:tc>
        <w:tc>
          <w:tcPr>
            <w:tcW w:w="1388" w:type="dxa"/>
            <w:tcBorders>
              <w:top w:val="nil"/>
              <w:left w:val="nil"/>
              <w:bottom w:val="nil"/>
              <w:right w:val="nil"/>
            </w:tcBorders>
            <w:shd w:val="clear" w:color="auto" w:fill="auto"/>
            <w:vAlign w:val="bottom"/>
            <w:hideMark/>
          </w:tcPr>
          <w:p w:rsidR="00770A90" w:rsidRPr="00C61819" w:rsidRDefault="00770A90" w:rsidP="00943900">
            <w:pPr>
              <w:spacing w:after="0" w:line="360" w:lineRule="auto"/>
              <w:rPr>
                <w:rFonts w:ascii="Times New Roman" w:eastAsia="Times New Roman" w:hAnsi="Times New Roman"/>
                <w:sz w:val="24"/>
                <w:szCs w:val="24"/>
                <w:lang w:eastAsia="pl-PL"/>
              </w:rPr>
            </w:pPr>
          </w:p>
        </w:tc>
        <w:tc>
          <w:tcPr>
            <w:tcW w:w="543" w:type="dxa"/>
            <w:gridSpan w:val="2"/>
            <w:tcBorders>
              <w:top w:val="nil"/>
              <w:left w:val="nil"/>
              <w:bottom w:val="nil"/>
              <w:right w:val="nil"/>
            </w:tcBorders>
            <w:shd w:val="clear" w:color="auto" w:fill="auto"/>
            <w:noWrap/>
            <w:vAlign w:val="center"/>
            <w:hideMark/>
          </w:tcPr>
          <w:p w:rsidR="00770A90" w:rsidRPr="00C61819" w:rsidRDefault="00770A90" w:rsidP="00943900">
            <w:pPr>
              <w:spacing w:after="0" w:line="360" w:lineRule="auto"/>
              <w:rPr>
                <w:rFonts w:ascii="Times New Roman" w:eastAsia="Times New Roman" w:hAnsi="Times New Roman"/>
                <w:sz w:val="24"/>
                <w:szCs w:val="24"/>
                <w:lang w:eastAsia="pl-PL"/>
              </w:rPr>
            </w:pPr>
          </w:p>
        </w:tc>
        <w:tc>
          <w:tcPr>
            <w:tcW w:w="319" w:type="dxa"/>
            <w:gridSpan w:val="3"/>
            <w:tcBorders>
              <w:top w:val="nil"/>
              <w:left w:val="nil"/>
              <w:bottom w:val="nil"/>
              <w:right w:val="nil"/>
            </w:tcBorders>
            <w:shd w:val="clear" w:color="auto" w:fill="auto"/>
            <w:noWrap/>
            <w:vAlign w:val="bottom"/>
            <w:hideMark/>
          </w:tcPr>
          <w:p w:rsidR="00770A90" w:rsidRPr="00C61819" w:rsidRDefault="00770A90" w:rsidP="00943900">
            <w:pPr>
              <w:spacing w:after="0" w:line="360" w:lineRule="auto"/>
              <w:rPr>
                <w:rFonts w:ascii="Times New Roman" w:eastAsia="Times New Roman" w:hAnsi="Times New Roman"/>
                <w:sz w:val="24"/>
                <w:szCs w:val="24"/>
                <w:lang w:eastAsia="pl-PL"/>
              </w:rPr>
            </w:pPr>
          </w:p>
        </w:tc>
        <w:tc>
          <w:tcPr>
            <w:tcW w:w="870" w:type="dxa"/>
            <w:gridSpan w:val="2"/>
            <w:tcBorders>
              <w:top w:val="nil"/>
              <w:left w:val="nil"/>
              <w:bottom w:val="nil"/>
              <w:right w:val="nil"/>
            </w:tcBorders>
            <w:shd w:val="clear" w:color="auto" w:fill="auto"/>
            <w:noWrap/>
            <w:vAlign w:val="bottom"/>
            <w:hideMark/>
          </w:tcPr>
          <w:p w:rsidR="00770A90" w:rsidRPr="00C61819" w:rsidRDefault="00770A90" w:rsidP="00943900">
            <w:pPr>
              <w:spacing w:after="0" w:line="360" w:lineRule="auto"/>
              <w:rPr>
                <w:rFonts w:ascii="Times New Roman" w:eastAsia="Times New Roman" w:hAnsi="Times New Roman"/>
                <w:sz w:val="24"/>
                <w:szCs w:val="24"/>
                <w:lang w:eastAsia="pl-PL"/>
              </w:rPr>
            </w:pPr>
          </w:p>
        </w:tc>
        <w:tc>
          <w:tcPr>
            <w:tcW w:w="773" w:type="dxa"/>
            <w:gridSpan w:val="3"/>
            <w:tcBorders>
              <w:top w:val="nil"/>
              <w:left w:val="nil"/>
              <w:bottom w:val="nil"/>
              <w:right w:val="nil"/>
            </w:tcBorders>
            <w:shd w:val="clear" w:color="auto" w:fill="auto"/>
            <w:noWrap/>
            <w:vAlign w:val="bottom"/>
            <w:hideMark/>
          </w:tcPr>
          <w:p w:rsidR="00770A90" w:rsidRPr="00C61819" w:rsidRDefault="00770A90" w:rsidP="00943900">
            <w:pPr>
              <w:spacing w:after="0" w:line="360" w:lineRule="auto"/>
              <w:rPr>
                <w:rFonts w:ascii="Times New Roman" w:eastAsia="Times New Roman" w:hAnsi="Times New Roman"/>
                <w:sz w:val="24"/>
                <w:szCs w:val="24"/>
                <w:lang w:eastAsia="pl-PL"/>
              </w:rPr>
            </w:pPr>
          </w:p>
        </w:tc>
        <w:tc>
          <w:tcPr>
            <w:tcW w:w="663" w:type="dxa"/>
            <w:gridSpan w:val="2"/>
            <w:tcBorders>
              <w:top w:val="nil"/>
              <w:left w:val="nil"/>
              <w:bottom w:val="nil"/>
              <w:right w:val="nil"/>
            </w:tcBorders>
            <w:shd w:val="clear" w:color="auto" w:fill="auto"/>
            <w:noWrap/>
            <w:vAlign w:val="bottom"/>
            <w:hideMark/>
          </w:tcPr>
          <w:p w:rsidR="00770A90" w:rsidRPr="00C61819" w:rsidRDefault="00770A90" w:rsidP="00943900">
            <w:pPr>
              <w:spacing w:after="0" w:line="360" w:lineRule="auto"/>
              <w:rPr>
                <w:rFonts w:ascii="Times New Roman" w:eastAsia="Times New Roman" w:hAnsi="Times New Roman"/>
                <w:sz w:val="24"/>
                <w:szCs w:val="24"/>
                <w:lang w:eastAsia="pl-PL"/>
              </w:rPr>
            </w:pPr>
          </w:p>
        </w:tc>
        <w:tc>
          <w:tcPr>
            <w:tcW w:w="1060" w:type="dxa"/>
            <w:gridSpan w:val="2"/>
            <w:tcBorders>
              <w:top w:val="nil"/>
              <w:left w:val="nil"/>
              <w:bottom w:val="nil"/>
              <w:right w:val="nil"/>
            </w:tcBorders>
            <w:shd w:val="clear" w:color="auto" w:fill="auto"/>
            <w:noWrap/>
            <w:vAlign w:val="bottom"/>
            <w:hideMark/>
          </w:tcPr>
          <w:p w:rsidR="00770A90" w:rsidRPr="00C61819" w:rsidRDefault="00770A90" w:rsidP="00943900">
            <w:pPr>
              <w:spacing w:after="0" w:line="360" w:lineRule="auto"/>
              <w:rPr>
                <w:rFonts w:ascii="Times New Roman" w:eastAsia="Times New Roman" w:hAnsi="Times New Roman"/>
                <w:sz w:val="24"/>
                <w:szCs w:val="24"/>
                <w:lang w:eastAsia="pl-PL"/>
              </w:rPr>
            </w:pPr>
          </w:p>
        </w:tc>
        <w:tc>
          <w:tcPr>
            <w:tcW w:w="125" w:type="dxa"/>
            <w:tcBorders>
              <w:top w:val="nil"/>
              <w:left w:val="nil"/>
              <w:bottom w:val="nil"/>
              <w:right w:val="nil"/>
            </w:tcBorders>
            <w:shd w:val="clear" w:color="auto" w:fill="auto"/>
            <w:noWrap/>
            <w:vAlign w:val="bottom"/>
            <w:hideMark/>
          </w:tcPr>
          <w:p w:rsidR="00770A90" w:rsidRPr="00C61819" w:rsidRDefault="00770A90" w:rsidP="00943900">
            <w:pPr>
              <w:spacing w:after="0" w:line="360" w:lineRule="auto"/>
              <w:rPr>
                <w:rFonts w:ascii="Times New Roman" w:eastAsia="Times New Roman" w:hAnsi="Times New Roman"/>
                <w:sz w:val="24"/>
                <w:szCs w:val="24"/>
                <w:lang w:eastAsia="pl-PL"/>
              </w:rPr>
            </w:pPr>
          </w:p>
        </w:tc>
        <w:tc>
          <w:tcPr>
            <w:tcW w:w="1472" w:type="dxa"/>
            <w:gridSpan w:val="3"/>
            <w:tcBorders>
              <w:top w:val="nil"/>
              <w:left w:val="nil"/>
              <w:bottom w:val="nil"/>
              <w:right w:val="nil"/>
            </w:tcBorders>
            <w:shd w:val="clear" w:color="auto" w:fill="auto"/>
            <w:noWrap/>
            <w:vAlign w:val="bottom"/>
            <w:hideMark/>
          </w:tcPr>
          <w:p w:rsidR="00770A90" w:rsidRPr="00C61819" w:rsidRDefault="00770A90" w:rsidP="00943900">
            <w:pPr>
              <w:spacing w:after="0" w:line="360" w:lineRule="auto"/>
              <w:rPr>
                <w:rFonts w:ascii="Times New Roman" w:eastAsia="Times New Roman" w:hAnsi="Times New Roman"/>
                <w:sz w:val="24"/>
                <w:szCs w:val="24"/>
                <w:lang w:eastAsia="pl-PL"/>
              </w:rPr>
            </w:pPr>
          </w:p>
        </w:tc>
        <w:tc>
          <w:tcPr>
            <w:tcW w:w="1270" w:type="dxa"/>
            <w:gridSpan w:val="4"/>
            <w:tcBorders>
              <w:top w:val="nil"/>
              <w:left w:val="nil"/>
              <w:bottom w:val="nil"/>
              <w:right w:val="nil"/>
            </w:tcBorders>
            <w:shd w:val="clear" w:color="auto" w:fill="auto"/>
            <w:noWrap/>
            <w:vAlign w:val="bottom"/>
            <w:hideMark/>
          </w:tcPr>
          <w:p w:rsidR="00770A90" w:rsidRPr="00C61819" w:rsidRDefault="00770A90" w:rsidP="00943900">
            <w:pPr>
              <w:spacing w:after="0" w:line="360" w:lineRule="auto"/>
              <w:rPr>
                <w:rFonts w:ascii="Times New Roman" w:eastAsia="Times New Roman" w:hAnsi="Times New Roman"/>
                <w:sz w:val="24"/>
                <w:szCs w:val="24"/>
                <w:lang w:eastAsia="pl-PL"/>
              </w:rPr>
            </w:pPr>
          </w:p>
        </w:tc>
        <w:tc>
          <w:tcPr>
            <w:tcW w:w="497" w:type="dxa"/>
            <w:tcBorders>
              <w:top w:val="nil"/>
              <w:left w:val="nil"/>
              <w:bottom w:val="nil"/>
              <w:right w:val="nil"/>
            </w:tcBorders>
            <w:shd w:val="clear" w:color="auto" w:fill="auto"/>
            <w:noWrap/>
            <w:vAlign w:val="bottom"/>
            <w:hideMark/>
          </w:tcPr>
          <w:p w:rsidR="00770A90" w:rsidRPr="00C61819" w:rsidRDefault="00770A90" w:rsidP="00943900">
            <w:pPr>
              <w:spacing w:after="0" w:line="360" w:lineRule="auto"/>
              <w:rPr>
                <w:rFonts w:ascii="Times New Roman" w:eastAsia="Times New Roman" w:hAnsi="Times New Roman"/>
                <w:sz w:val="24"/>
                <w:szCs w:val="24"/>
                <w:lang w:eastAsia="pl-PL"/>
              </w:rPr>
            </w:pPr>
          </w:p>
        </w:tc>
        <w:tc>
          <w:tcPr>
            <w:tcW w:w="914" w:type="dxa"/>
            <w:gridSpan w:val="2"/>
            <w:tcBorders>
              <w:top w:val="nil"/>
              <w:left w:val="nil"/>
              <w:bottom w:val="nil"/>
              <w:right w:val="nil"/>
            </w:tcBorders>
            <w:shd w:val="clear" w:color="auto" w:fill="auto"/>
            <w:noWrap/>
            <w:vAlign w:val="bottom"/>
            <w:hideMark/>
          </w:tcPr>
          <w:p w:rsidR="00770A90" w:rsidRPr="00C61819" w:rsidRDefault="00770A90" w:rsidP="00943900">
            <w:pPr>
              <w:spacing w:after="0" w:line="360" w:lineRule="auto"/>
              <w:rPr>
                <w:rFonts w:ascii="Times New Roman" w:eastAsia="Times New Roman" w:hAnsi="Times New Roman"/>
                <w:sz w:val="24"/>
                <w:szCs w:val="24"/>
                <w:lang w:eastAsia="pl-PL"/>
              </w:rPr>
            </w:pPr>
          </w:p>
        </w:tc>
      </w:tr>
      <w:tr w:rsidR="00ED2D33" w:rsidRPr="004C0DB7" w:rsidTr="00ED2D33">
        <w:trPr>
          <w:trHeight w:val="361"/>
        </w:trPr>
        <w:tc>
          <w:tcPr>
            <w:tcW w:w="442" w:type="dxa"/>
            <w:gridSpan w:val="2"/>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2210"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b/>
                <w:bCs/>
                <w:sz w:val="28"/>
                <w:szCs w:val="28"/>
                <w:lang w:eastAsia="pl-PL"/>
              </w:rPr>
            </w:pPr>
            <w:r w:rsidRPr="004C0DB7">
              <w:rPr>
                <w:rFonts w:ascii="Arial" w:eastAsia="Times New Roman" w:hAnsi="Arial" w:cs="Arial"/>
                <w:b/>
                <w:bCs/>
                <w:sz w:val="28"/>
                <w:szCs w:val="28"/>
                <w:lang w:eastAsia="pl-PL"/>
              </w:rPr>
              <w:t xml:space="preserve">PAKIET NR 1  </w:t>
            </w:r>
          </w:p>
        </w:tc>
        <w:tc>
          <w:tcPr>
            <w:tcW w:w="552" w:type="dxa"/>
            <w:gridSpan w:val="2"/>
            <w:tcBorders>
              <w:top w:val="nil"/>
              <w:left w:val="nil"/>
              <w:bottom w:val="nil"/>
              <w:right w:val="nil"/>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lang w:eastAsia="pl-PL"/>
              </w:rPr>
            </w:pPr>
            <w:r w:rsidRPr="004C0DB7">
              <w:rPr>
                <w:rFonts w:ascii="Arial" w:eastAsia="Times New Roman" w:hAnsi="Arial" w:cs="Arial"/>
                <w:lang w:eastAsia="pl-PL"/>
              </w:rPr>
              <w:t> </w:t>
            </w:r>
          </w:p>
        </w:tc>
        <w:tc>
          <w:tcPr>
            <w:tcW w:w="993" w:type="dxa"/>
            <w:gridSpan w:val="5"/>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884"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436" w:type="dxa"/>
            <w:gridSpan w:val="2"/>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994"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104"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774" w:type="dxa"/>
            <w:gridSpan w:val="2"/>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884"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2471" w:type="dxa"/>
            <w:gridSpan w:val="2"/>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278"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278"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r>
      <w:tr w:rsidR="00ED2D33" w:rsidRPr="004C0DB7" w:rsidTr="00ED2D33">
        <w:trPr>
          <w:trHeight w:val="1443"/>
        </w:trPr>
        <w:tc>
          <w:tcPr>
            <w:tcW w:w="4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L.p.</w:t>
            </w:r>
          </w:p>
        </w:tc>
        <w:tc>
          <w:tcPr>
            <w:tcW w:w="2210" w:type="dxa"/>
            <w:gridSpan w:val="3"/>
            <w:tcBorders>
              <w:top w:val="single" w:sz="4" w:space="0" w:color="auto"/>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Rodzaj badania</w:t>
            </w:r>
          </w:p>
        </w:tc>
        <w:tc>
          <w:tcPr>
            <w:tcW w:w="552" w:type="dxa"/>
            <w:gridSpan w:val="2"/>
            <w:tcBorders>
              <w:top w:val="single" w:sz="4" w:space="0" w:color="auto"/>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Ilość na 2 lata</w:t>
            </w:r>
          </w:p>
        </w:tc>
        <w:tc>
          <w:tcPr>
            <w:tcW w:w="993" w:type="dxa"/>
            <w:gridSpan w:val="5"/>
            <w:tcBorders>
              <w:top w:val="single" w:sz="4" w:space="0" w:color="auto"/>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Cena jednego badania</w:t>
            </w:r>
          </w:p>
        </w:tc>
        <w:tc>
          <w:tcPr>
            <w:tcW w:w="884" w:type="dxa"/>
            <w:gridSpan w:val="3"/>
            <w:tcBorders>
              <w:top w:val="single" w:sz="4" w:space="0" w:color="auto"/>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 xml:space="preserve">Koszt badań </w:t>
            </w:r>
          </w:p>
        </w:tc>
        <w:tc>
          <w:tcPr>
            <w:tcW w:w="1436" w:type="dxa"/>
            <w:gridSpan w:val="2"/>
            <w:tcBorders>
              <w:top w:val="single" w:sz="4" w:space="0" w:color="auto"/>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Metoda</w:t>
            </w:r>
          </w:p>
        </w:tc>
        <w:tc>
          <w:tcPr>
            <w:tcW w:w="994" w:type="dxa"/>
            <w:gridSpan w:val="3"/>
            <w:tcBorders>
              <w:top w:val="single" w:sz="4" w:space="0" w:color="auto"/>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Wartości referencyjne</w:t>
            </w:r>
          </w:p>
        </w:tc>
        <w:tc>
          <w:tcPr>
            <w:tcW w:w="1104" w:type="dxa"/>
            <w:gridSpan w:val="3"/>
            <w:tcBorders>
              <w:top w:val="single" w:sz="4" w:space="0" w:color="auto"/>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Materiał</w:t>
            </w:r>
          </w:p>
        </w:tc>
        <w:tc>
          <w:tcPr>
            <w:tcW w:w="774" w:type="dxa"/>
            <w:gridSpan w:val="2"/>
            <w:tcBorders>
              <w:top w:val="single" w:sz="4" w:space="0" w:color="auto"/>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6"/>
                <w:szCs w:val="16"/>
                <w:lang w:eastAsia="pl-PL"/>
              </w:rPr>
            </w:pPr>
            <w:r w:rsidRPr="004C0DB7">
              <w:rPr>
                <w:rFonts w:ascii="Arial" w:eastAsia="Times New Roman" w:hAnsi="Arial" w:cs="Arial"/>
                <w:sz w:val="16"/>
                <w:szCs w:val="16"/>
                <w:lang w:eastAsia="pl-PL"/>
              </w:rPr>
              <w:t>Maksymalny czas oczekiwania na wynik (dni robocze)</w:t>
            </w:r>
          </w:p>
        </w:tc>
        <w:tc>
          <w:tcPr>
            <w:tcW w:w="884" w:type="dxa"/>
            <w:gridSpan w:val="3"/>
            <w:tcBorders>
              <w:top w:val="single" w:sz="4" w:space="0" w:color="auto"/>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 xml:space="preserve">Temperatura </w:t>
            </w:r>
            <w:r w:rsidRPr="004C0DB7">
              <w:rPr>
                <w:rFonts w:ascii="Arial" w:eastAsia="Times New Roman" w:hAnsi="Arial" w:cs="Arial"/>
                <w:sz w:val="18"/>
                <w:szCs w:val="18"/>
                <w:lang w:eastAsia="pl-PL"/>
              </w:rPr>
              <w:br/>
              <w:t>i czas przechowywania próbki</w:t>
            </w:r>
          </w:p>
        </w:tc>
        <w:tc>
          <w:tcPr>
            <w:tcW w:w="2471" w:type="dxa"/>
            <w:gridSpan w:val="2"/>
            <w:tcBorders>
              <w:top w:val="single" w:sz="4" w:space="0" w:color="auto"/>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 xml:space="preserve">Dodatkowe wymagania dotyczące przygotowania pacjenta, pobierania </w:t>
            </w:r>
            <w:r w:rsidRPr="004C0DB7">
              <w:rPr>
                <w:rFonts w:ascii="Arial" w:eastAsia="Times New Roman" w:hAnsi="Arial" w:cs="Arial"/>
                <w:sz w:val="18"/>
                <w:szCs w:val="18"/>
                <w:lang w:eastAsia="pl-PL"/>
              </w:rPr>
              <w:br/>
              <w:t>i przechowywania próbki</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Zamierzam powierzyć podwykonawcy</w:t>
            </w:r>
            <w:r w:rsidRPr="004C0DB7">
              <w:rPr>
                <w:rFonts w:ascii="Arial" w:eastAsia="Times New Roman" w:hAnsi="Arial" w:cs="Arial"/>
                <w:b/>
                <w:bCs/>
                <w:sz w:val="28"/>
                <w:szCs w:val="28"/>
                <w:lang w:eastAsia="pl-PL"/>
              </w:rPr>
              <w:t>*</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6"/>
                <w:szCs w:val="16"/>
                <w:lang w:eastAsia="pl-PL"/>
              </w:rPr>
            </w:pPr>
            <w:r w:rsidRPr="004C0DB7">
              <w:rPr>
                <w:rFonts w:ascii="Arial" w:eastAsia="Times New Roman" w:hAnsi="Arial" w:cs="Arial"/>
                <w:sz w:val="16"/>
                <w:szCs w:val="16"/>
                <w:lang w:eastAsia="pl-PL"/>
              </w:rPr>
              <w:t xml:space="preserve">Dokument poświadczający kontrolę zewnątrzlaboratoryjną. </w:t>
            </w:r>
          </w:p>
        </w:tc>
      </w:tr>
      <w:tr w:rsidR="00ED2D33" w:rsidRPr="004C0DB7" w:rsidTr="00ED2D33">
        <w:trPr>
          <w:trHeight w:val="195"/>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1</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2</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3</w:t>
            </w:r>
          </w:p>
        </w:tc>
        <w:tc>
          <w:tcPr>
            <w:tcW w:w="993" w:type="dxa"/>
            <w:gridSpan w:val="5"/>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4</w:t>
            </w:r>
          </w:p>
        </w:tc>
        <w:tc>
          <w:tcPr>
            <w:tcW w:w="88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5</w:t>
            </w: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6</w:t>
            </w:r>
          </w:p>
        </w:tc>
        <w:tc>
          <w:tcPr>
            <w:tcW w:w="99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7</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8</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9</w:t>
            </w:r>
          </w:p>
        </w:tc>
        <w:tc>
          <w:tcPr>
            <w:tcW w:w="88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10</w:t>
            </w:r>
          </w:p>
        </w:tc>
        <w:tc>
          <w:tcPr>
            <w:tcW w:w="2471"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11</w:t>
            </w:r>
          </w:p>
        </w:tc>
        <w:tc>
          <w:tcPr>
            <w:tcW w:w="1278" w:type="dxa"/>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12</w:t>
            </w:r>
          </w:p>
        </w:tc>
        <w:tc>
          <w:tcPr>
            <w:tcW w:w="1278" w:type="dxa"/>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4"/>
                <w:szCs w:val="14"/>
                <w:lang w:eastAsia="pl-PL"/>
              </w:rPr>
            </w:pPr>
            <w:r w:rsidRPr="004C0DB7">
              <w:rPr>
                <w:rFonts w:ascii="Arial" w:eastAsia="Times New Roman" w:hAnsi="Arial" w:cs="Arial"/>
                <w:sz w:val="14"/>
                <w:szCs w:val="14"/>
                <w:lang w:eastAsia="pl-PL"/>
              </w:rPr>
              <w:t>13</w:t>
            </w:r>
          </w:p>
        </w:tc>
      </w:tr>
      <w:tr w:rsidR="00ED2D33" w:rsidRPr="004C0DB7" w:rsidTr="00144C19">
        <w:trPr>
          <w:trHeight w:val="707"/>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Przeciwciała anty-Aspergillus IgG</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30</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ELISA</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surowica</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 xml:space="preserve">10 dni </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707"/>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2</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Antygen krążący Aspergillus   (Galaktomannan)</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5</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ELISA</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surowica / BAL</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 xml:space="preserve">10 dni </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707"/>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3</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Przeciwciała anty-Candida               IgG/ IgM/ IgA</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5</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ELISA</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surowica</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 xml:space="preserve">10 dni </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707"/>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4</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Antygen Candida (Mannan)           w surowicy</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30</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ELISA</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surowica / BAL</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 xml:space="preserve">10 dni </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1203"/>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5</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Subpopulacjie limfocytów T             i limfocytów B</w:t>
            </w:r>
            <w:r w:rsidRPr="004C0DB7">
              <w:rPr>
                <w:rFonts w:ascii="Arial" w:eastAsia="Times New Roman" w:hAnsi="Arial" w:cs="Arial"/>
                <w:b/>
                <w:bCs/>
                <w:color w:val="FF0000"/>
                <w:sz w:val="18"/>
                <w:szCs w:val="18"/>
                <w:lang w:eastAsia="pl-PL"/>
              </w:rPr>
              <w:t xml:space="preserve"> </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30</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cytometria przepływowa</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krew pełna EDTA</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2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vAlign w:val="bottom"/>
            <w:hideMark/>
          </w:tcPr>
          <w:p w:rsidR="004C0DB7" w:rsidRPr="004C0DB7" w:rsidRDefault="004C0DB7" w:rsidP="004C0DB7">
            <w:pPr>
              <w:spacing w:after="0" w:line="240" w:lineRule="auto"/>
              <w:rPr>
                <w:rFonts w:ascii="Arial" w:eastAsia="Times New Roman" w:hAnsi="Arial" w:cs="Arial"/>
                <w:color w:val="FF0000"/>
                <w:sz w:val="18"/>
                <w:szCs w:val="18"/>
                <w:lang w:eastAsia="pl-PL"/>
              </w:rPr>
            </w:pPr>
            <w:r w:rsidRPr="004C0DB7">
              <w:rPr>
                <w:rFonts w:ascii="Arial" w:eastAsia="Times New Roman" w:hAnsi="Arial" w:cs="Arial"/>
                <w:color w:val="FF0000"/>
                <w:sz w:val="18"/>
                <w:szCs w:val="18"/>
                <w:lang w:eastAsia="pl-PL"/>
              </w:rPr>
              <w:t>Materiał powinien być dostarczony do laboratorium wykonującego badanie w ciągu 24 h</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707"/>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6</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 xml:space="preserve">IgG4 - poziom                              - </w:t>
            </w:r>
            <w:r w:rsidRPr="004C0DB7">
              <w:rPr>
                <w:rFonts w:ascii="Arial" w:eastAsia="Times New Roman" w:hAnsi="Arial" w:cs="Arial"/>
                <w:b/>
                <w:bCs/>
                <w:sz w:val="16"/>
                <w:szCs w:val="16"/>
                <w:lang w:eastAsia="pl-PL"/>
              </w:rPr>
              <w:t>podklasy immunoglobuliny G</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50</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surowica</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14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902"/>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7</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Aminy katecholowe w moczu (noradrenalina, adrenalina, dopamina)</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20</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HPLC</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DZM</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10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1503"/>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8</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Metabolity amin katecholowych w moczu                                          (kwas wanilino-migdałowy,                                         kwas homowanilinowy,                       kwas 5-hydroksyindolooctowy)</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15</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HPLC</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DZM</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10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1305"/>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9</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Metoksykatecholaminy w moczu                (normetanefryna, metanefryna,                                          3-metoksytyramina)</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15</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HPLC</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DZM</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10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722"/>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10</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Kwas mlekowy</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5</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osocze</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3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722"/>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11</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HLA B-27</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10</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surowica</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7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722"/>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12</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Profil aminokwasów (aminogram)</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40</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LC MS / MS</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osocze, PMR</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10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801"/>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13</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Tryptaza</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5</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surowica</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10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722"/>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14</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Aldosteron</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25</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RIA</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surowica, mocz</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28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722"/>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15</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Renina (aktywność reninowa osocza)</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10</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RIA</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osocze</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28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722"/>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16</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Kepra  (Levetiracetam)</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150</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EIA</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surowica</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3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722"/>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17</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Etosuksimid  (Petinimid)</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20</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EIA</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surowica</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3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722"/>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18</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Fenytoina</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10</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EIA</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surowica</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3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ED2D33" w:rsidRPr="004C0DB7" w:rsidTr="00144C19">
        <w:trPr>
          <w:trHeight w:val="1004"/>
        </w:trPr>
        <w:tc>
          <w:tcPr>
            <w:tcW w:w="44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19</w:t>
            </w:r>
          </w:p>
        </w:tc>
        <w:tc>
          <w:tcPr>
            <w:tcW w:w="2210" w:type="dxa"/>
            <w:gridSpan w:val="3"/>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rPr>
                <w:rFonts w:ascii="Arial" w:eastAsia="Times New Roman" w:hAnsi="Arial" w:cs="Arial"/>
                <w:b/>
                <w:bCs/>
                <w:sz w:val="18"/>
                <w:szCs w:val="18"/>
                <w:lang w:eastAsia="pl-PL"/>
              </w:rPr>
            </w:pPr>
            <w:r w:rsidRPr="004C0DB7">
              <w:rPr>
                <w:rFonts w:ascii="Arial" w:eastAsia="Times New Roman" w:hAnsi="Arial" w:cs="Arial"/>
                <w:b/>
                <w:bCs/>
                <w:sz w:val="18"/>
                <w:szCs w:val="18"/>
                <w:lang w:eastAsia="pl-PL"/>
              </w:rPr>
              <w:t>Oxcarbazepina</w:t>
            </w:r>
          </w:p>
        </w:tc>
        <w:tc>
          <w:tcPr>
            <w:tcW w:w="552"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40</w:t>
            </w:r>
          </w:p>
        </w:tc>
        <w:tc>
          <w:tcPr>
            <w:tcW w:w="993" w:type="dxa"/>
            <w:gridSpan w:val="5"/>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center"/>
              <w:rPr>
                <w:rFonts w:ascii="Arial" w:eastAsia="Times New Roman" w:hAnsi="Arial" w:cs="Arial"/>
                <w:sz w:val="18"/>
                <w:szCs w:val="18"/>
                <w:lang w:eastAsia="pl-PL"/>
              </w:rPr>
            </w:pPr>
          </w:p>
        </w:tc>
        <w:tc>
          <w:tcPr>
            <w:tcW w:w="884" w:type="dxa"/>
            <w:gridSpan w:val="3"/>
            <w:tcBorders>
              <w:top w:val="nil"/>
              <w:left w:val="nil"/>
              <w:bottom w:val="single" w:sz="4" w:space="0" w:color="auto"/>
              <w:right w:val="single" w:sz="4" w:space="0" w:color="auto"/>
            </w:tcBorders>
            <w:shd w:val="clear" w:color="000000" w:fill="FFFFFF"/>
            <w:noWrap/>
            <w:vAlign w:val="center"/>
          </w:tcPr>
          <w:p w:rsidR="004C0DB7" w:rsidRPr="004C0DB7" w:rsidRDefault="004C0DB7" w:rsidP="004C0DB7">
            <w:pPr>
              <w:spacing w:after="0" w:line="240" w:lineRule="auto"/>
              <w:jc w:val="right"/>
              <w:rPr>
                <w:rFonts w:ascii="Arial" w:eastAsia="Times New Roman" w:hAnsi="Arial" w:cs="Arial"/>
                <w:sz w:val="18"/>
                <w:szCs w:val="18"/>
                <w:lang w:eastAsia="pl-PL"/>
              </w:rPr>
            </w:pPr>
          </w:p>
        </w:tc>
        <w:tc>
          <w:tcPr>
            <w:tcW w:w="1436"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EIA</w:t>
            </w:r>
          </w:p>
        </w:tc>
        <w:tc>
          <w:tcPr>
            <w:tcW w:w="99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10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surowica</w:t>
            </w:r>
          </w:p>
        </w:tc>
        <w:tc>
          <w:tcPr>
            <w:tcW w:w="774" w:type="dxa"/>
            <w:gridSpan w:val="2"/>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3 dni</w:t>
            </w:r>
          </w:p>
        </w:tc>
        <w:tc>
          <w:tcPr>
            <w:tcW w:w="884" w:type="dxa"/>
            <w:gridSpan w:val="3"/>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2471" w:type="dxa"/>
            <w:gridSpan w:val="2"/>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single" w:sz="4" w:space="0" w:color="auto"/>
              <w:right w:val="single" w:sz="4" w:space="0" w:color="auto"/>
            </w:tcBorders>
            <w:shd w:val="clear" w:color="000000" w:fill="FFFFFF"/>
            <w:vAlign w:val="center"/>
            <w:hideMark/>
          </w:tcPr>
          <w:p w:rsidR="004C0DB7" w:rsidRPr="004C0DB7" w:rsidRDefault="004C0DB7" w:rsidP="004C0DB7">
            <w:pPr>
              <w:spacing w:after="0" w:line="240" w:lineRule="auto"/>
              <w:jc w:val="center"/>
              <w:rPr>
                <w:rFonts w:ascii="Arial" w:eastAsia="Times New Roman" w:hAnsi="Arial" w:cs="Arial"/>
                <w:sz w:val="18"/>
                <w:szCs w:val="18"/>
                <w:lang w:eastAsia="pl-PL"/>
              </w:rPr>
            </w:pPr>
            <w:r w:rsidRPr="004C0DB7">
              <w:rPr>
                <w:rFonts w:ascii="Arial" w:eastAsia="Times New Roman" w:hAnsi="Arial" w:cs="Arial"/>
                <w:sz w:val="18"/>
                <w:szCs w:val="18"/>
                <w:lang w:eastAsia="pl-PL"/>
              </w:rPr>
              <w:t>TAK/NIE                  strona oferty                      ………….</w:t>
            </w:r>
          </w:p>
        </w:tc>
      </w:tr>
      <w:tr w:rsidR="004C0DB7" w:rsidRPr="004C0DB7" w:rsidTr="00ED2D33">
        <w:trPr>
          <w:trHeight w:val="601"/>
        </w:trPr>
        <w:tc>
          <w:tcPr>
            <w:tcW w:w="4197" w:type="dxa"/>
            <w:gridSpan w:val="1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right"/>
              <w:rPr>
                <w:rFonts w:ascii="Arial" w:eastAsia="Times New Roman" w:hAnsi="Arial" w:cs="Arial"/>
                <w:b/>
                <w:bCs/>
                <w:lang w:eastAsia="pl-PL"/>
              </w:rPr>
            </w:pPr>
            <w:r w:rsidRPr="004C0DB7">
              <w:rPr>
                <w:rFonts w:ascii="Arial" w:eastAsia="Times New Roman" w:hAnsi="Arial" w:cs="Arial"/>
                <w:b/>
                <w:bCs/>
                <w:lang w:eastAsia="pl-PL"/>
              </w:rPr>
              <w:t>Wartość pakietu</w:t>
            </w:r>
          </w:p>
        </w:tc>
        <w:tc>
          <w:tcPr>
            <w:tcW w:w="884" w:type="dxa"/>
            <w:gridSpan w:val="3"/>
            <w:tcBorders>
              <w:top w:val="nil"/>
              <w:left w:val="nil"/>
              <w:bottom w:val="single" w:sz="4" w:space="0" w:color="auto"/>
              <w:right w:val="single" w:sz="4" w:space="0" w:color="auto"/>
            </w:tcBorders>
            <w:shd w:val="clear" w:color="000000" w:fill="FFFFFF"/>
            <w:noWrap/>
            <w:vAlign w:val="center"/>
            <w:hideMark/>
          </w:tcPr>
          <w:p w:rsidR="004C0DB7" w:rsidRPr="004C0DB7" w:rsidRDefault="004C0DB7" w:rsidP="004C0DB7">
            <w:pPr>
              <w:spacing w:after="0" w:line="240" w:lineRule="auto"/>
              <w:jc w:val="right"/>
              <w:rPr>
                <w:rFonts w:ascii="Arial" w:eastAsia="Times New Roman" w:hAnsi="Arial" w:cs="Arial"/>
                <w:b/>
                <w:bCs/>
                <w:lang w:eastAsia="pl-PL"/>
              </w:rPr>
            </w:pPr>
          </w:p>
        </w:tc>
        <w:tc>
          <w:tcPr>
            <w:tcW w:w="1436" w:type="dxa"/>
            <w:gridSpan w:val="2"/>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994"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633" w:type="dxa"/>
            <w:gridSpan w:val="4"/>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245"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884"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2471" w:type="dxa"/>
            <w:gridSpan w:val="2"/>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278"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278"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r>
      <w:tr w:rsidR="004C0DB7" w:rsidRPr="004C0DB7" w:rsidTr="00ED2D33">
        <w:trPr>
          <w:trHeight w:val="1004"/>
        </w:trPr>
        <w:tc>
          <w:tcPr>
            <w:tcW w:w="5081" w:type="dxa"/>
            <w:gridSpan w:val="15"/>
            <w:tcBorders>
              <w:top w:val="single" w:sz="4" w:space="0" w:color="auto"/>
              <w:left w:val="nil"/>
              <w:bottom w:val="nil"/>
              <w:right w:val="nil"/>
            </w:tcBorders>
            <w:shd w:val="clear" w:color="000000" w:fill="FFFFFF"/>
            <w:vAlign w:val="center"/>
            <w:hideMark/>
          </w:tcPr>
          <w:p w:rsidR="004C0DB7" w:rsidRPr="004C0DB7" w:rsidRDefault="004C0DB7" w:rsidP="004C0DB7">
            <w:pPr>
              <w:spacing w:after="0" w:line="240" w:lineRule="auto"/>
              <w:rPr>
                <w:rFonts w:ascii="Arial" w:eastAsia="Times New Roman" w:hAnsi="Arial" w:cs="Arial"/>
                <w:sz w:val="20"/>
                <w:szCs w:val="20"/>
                <w:lang w:eastAsia="pl-PL"/>
              </w:rPr>
            </w:pPr>
            <w:r w:rsidRPr="004C0DB7">
              <w:rPr>
                <w:rFonts w:ascii="Arial" w:eastAsia="Times New Roman" w:hAnsi="Arial" w:cs="Arial"/>
                <w:sz w:val="20"/>
                <w:szCs w:val="20"/>
                <w:lang w:eastAsia="pl-PL"/>
              </w:rPr>
              <w:t>Oferowana cena pakietu jest ceną brutto, obejmująca wszystkie rabaty i upusty i traktowana jest jako ostateczna do zapłaty przez Zamawiającego</w:t>
            </w:r>
          </w:p>
        </w:tc>
        <w:tc>
          <w:tcPr>
            <w:tcW w:w="1436" w:type="dxa"/>
            <w:gridSpan w:val="2"/>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2872" w:type="dxa"/>
            <w:gridSpan w:val="8"/>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Kraków, dnia …………………………..</w:t>
            </w:r>
          </w:p>
        </w:tc>
        <w:tc>
          <w:tcPr>
            <w:tcW w:w="884"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3749"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w:t>
            </w:r>
          </w:p>
        </w:tc>
        <w:tc>
          <w:tcPr>
            <w:tcW w:w="1278"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r>
      <w:tr w:rsidR="004C0DB7" w:rsidRPr="004C0DB7" w:rsidTr="00ED2D33">
        <w:trPr>
          <w:trHeight w:val="241"/>
        </w:trPr>
        <w:tc>
          <w:tcPr>
            <w:tcW w:w="1041" w:type="dxa"/>
            <w:gridSpan w:val="3"/>
            <w:tcBorders>
              <w:top w:val="nil"/>
              <w:left w:val="nil"/>
              <w:bottom w:val="nil"/>
              <w:right w:val="nil"/>
            </w:tcBorders>
            <w:shd w:val="clear" w:color="000000" w:fill="FFFFFF"/>
            <w:vAlign w:val="center"/>
            <w:hideMark/>
          </w:tcPr>
          <w:p w:rsidR="004C0DB7" w:rsidRPr="004C0DB7" w:rsidRDefault="004C0DB7" w:rsidP="004C0DB7">
            <w:pPr>
              <w:spacing w:after="0" w:line="240" w:lineRule="auto"/>
              <w:rPr>
                <w:rFonts w:ascii="Arial" w:eastAsia="Times New Roman" w:hAnsi="Arial" w:cs="Arial"/>
                <w:sz w:val="20"/>
                <w:szCs w:val="20"/>
                <w:lang w:eastAsia="pl-PL"/>
              </w:rPr>
            </w:pPr>
            <w:r w:rsidRPr="004C0DB7">
              <w:rPr>
                <w:rFonts w:ascii="Arial" w:eastAsia="Times New Roman" w:hAnsi="Arial" w:cs="Arial"/>
                <w:sz w:val="20"/>
                <w:szCs w:val="20"/>
                <w:lang w:eastAsia="pl-PL"/>
              </w:rPr>
              <w:t> </w:t>
            </w:r>
          </w:p>
        </w:tc>
        <w:tc>
          <w:tcPr>
            <w:tcW w:w="2197" w:type="dxa"/>
            <w:gridSpan w:val="5"/>
            <w:tcBorders>
              <w:top w:val="nil"/>
              <w:left w:val="nil"/>
              <w:bottom w:val="nil"/>
              <w:right w:val="nil"/>
            </w:tcBorders>
            <w:shd w:val="clear" w:color="000000" w:fill="FFFFFF"/>
            <w:vAlign w:val="center"/>
            <w:hideMark/>
          </w:tcPr>
          <w:p w:rsidR="004C0DB7" w:rsidRPr="004C0DB7" w:rsidRDefault="004C0DB7" w:rsidP="004C0DB7">
            <w:pPr>
              <w:spacing w:after="0" w:line="240" w:lineRule="auto"/>
              <w:rPr>
                <w:rFonts w:ascii="Arial" w:eastAsia="Times New Roman" w:hAnsi="Arial" w:cs="Arial"/>
                <w:sz w:val="20"/>
                <w:szCs w:val="20"/>
                <w:lang w:eastAsia="pl-PL"/>
              </w:rPr>
            </w:pPr>
            <w:r w:rsidRPr="004C0DB7">
              <w:rPr>
                <w:rFonts w:ascii="Arial" w:eastAsia="Times New Roman" w:hAnsi="Arial" w:cs="Arial"/>
                <w:sz w:val="20"/>
                <w:szCs w:val="20"/>
                <w:lang w:eastAsia="pl-PL"/>
              </w:rPr>
              <w:t> </w:t>
            </w:r>
          </w:p>
        </w:tc>
        <w:tc>
          <w:tcPr>
            <w:tcW w:w="545" w:type="dxa"/>
            <w:gridSpan w:val="2"/>
            <w:tcBorders>
              <w:top w:val="nil"/>
              <w:left w:val="nil"/>
              <w:bottom w:val="nil"/>
              <w:right w:val="nil"/>
            </w:tcBorders>
            <w:shd w:val="clear" w:color="000000" w:fill="FFFFFF"/>
            <w:vAlign w:val="center"/>
            <w:hideMark/>
          </w:tcPr>
          <w:p w:rsidR="004C0DB7" w:rsidRPr="004C0DB7" w:rsidRDefault="004C0DB7" w:rsidP="004C0DB7">
            <w:pPr>
              <w:spacing w:after="0" w:line="240" w:lineRule="auto"/>
              <w:rPr>
                <w:rFonts w:ascii="Arial" w:eastAsia="Times New Roman" w:hAnsi="Arial" w:cs="Arial"/>
                <w:sz w:val="20"/>
                <w:szCs w:val="20"/>
                <w:lang w:eastAsia="pl-PL"/>
              </w:rPr>
            </w:pPr>
            <w:r w:rsidRPr="004C0DB7">
              <w:rPr>
                <w:rFonts w:ascii="Arial" w:eastAsia="Times New Roman" w:hAnsi="Arial" w:cs="Arial"/>
                <w:sz w:val="20"/>
                <w:szCs w:val="20"/>
                <w:lang w:eastAsia="pl-PL"/>
              </w:rPr>
              <w:t> </w:t>
            </w:r>
          </w:p>
        </w:tc>
        <w:tc>
          <w:tcPr>
            <w:tcW w:w="904" w:type="dxa"/>
            <w:gridSpan w:val="3"/>
            <w:tcBorders>
              <w:top w:val="nil"/>
              <w:left w:val="nil"/>
              <w:bottom w:val="nil"/>
              <w:right w:val="nil"/>
            </w:tcBorders>
            <w:shd w:val="clear" w:color="000000" w:fill="FFFFFF"/>
            <w:vAlign w:val="center"/>
            <w:hideMark/>
          </w:tcPr>
          <w:p w:rsidR="004C0DB7" w:rsidRPr="004C0DB7" w:rsidRDefault="004C0DB7" w:rsidP="004C0DB7">
            <w:pPr>
              <w:spacing w:after="0" w:line="240" w:lineRule="auto"/>
              <w:rPr>
                <w:rFonts w:ascii="Arial" w:eastAsia="Times New Roman" w:hAnsi="Arial" w:cs="Arial"/>
                <w:sz w:val="20"/>
                <w:szCs w:val="20"/>
                <w:lang w:eastAsia="pl-PL"/>
              </w:rPr>
            </w:pPr>
            <w:r w:rsidRPr="004C0DB7">
              <w:rPr>
                <w:rFonts w:ascii="Arial" w:eastAsia="Times New Roman" w:hAnsi="Arial" w:cs="Arial"/>
                <w:sz w:val="20"/>
                <w:szCs w:val="20"/>
                <w:lang w:eastAsia="pl-PL"/>
              </w:rPr>
              <w:t> </w:t>
            </w:r>
          </w:p>
        </w:tc>
        <w:tc>
          <w:tcPr>
            <w:tcW w:w="393" w:type="dxa"/>
            <w:gridSpan w:val="2"/>
            <w:tcBorders>
              <w:top w:val="nil"/>
              <w:left w:val="nil"/>
              <w:bottom w:val="nil"/>
              <w:right w:val="nil"/>
            </w:tcBorders>
            <w:shd w:val="clear" w:color="000000" w:fill="FFFFFF"/>
            <w:vAlign w:val="center"/>
            <w:hideMark/>
          </w:tcPr>
          <w:p w:rsidR="004C0DB7" w:rsidRPr="004C0DB7" w:rsidRDefault="004C0DB7" w:rsidP="004C0DB7">
            <w:pPr>
              <w:spacing w:after="0" w:line="240" w:lineRule="auto"/>
              <w:rPr>
                <w:rFonts w:ascii="Arial" w:eastAsia="Times New Roman" w:hAnsi="Arial" w:cs="Arial"/>
                <w:sz w:val="20"/>
                <w:szCs w:val="20"/>
                <w:lang w:eastAsia="pl-PL"/>
              </w:rPr>
            </w:pPr>
            <w:r w:rsidRPr="004C0DB7">
              <w:rPr>
                <w:rFonts w:ascii="Arial" w:eastAsia="Times New Roman" w:hAnsi="Arial" w:cs="Arial"/>
                <w:sz w:val="20"/>
                <w:szCs w:val="20"/>
                <w:lang w:eastAsia="pl-PL"/>
              </w:rPr>
              <w:t> </w:t>
            </w:r>
          </w:p>
        </w:tc>
        <w:tc>
          <w:tcPr>
            <w:tcW w:w="1436" w:type="dxa"/>
            <w:gridSpan w:val="2"/>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568" w:type="dxa"/>
            <w:gridSpan w:val="4"/>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060"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245"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884"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3749" w:type="dxa"/>
            <w:gridSpan w:val="3"/>
            <w:tcBorders>
              <w:top w:val="nil"/>
              <w:left w:val="nil"/>
              <w:bottom w:val="nil"/>
              <w:right w:val="nil"/>
            </w:tcBorders>
            <w:shd w:val="clear" w:color="000000" w:fill="FFFFFF"/>
            <w:noWrap/>
            <w:vAlign w:val="center"/>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podpis osoby uprawnionej</w:t>
            </w:r>
          </w:p>
        </w:tc>
        <w:tc>
          <w:tcPr>
            <w:tcW w:w="1278"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r>
      <w:tr w:rsidR="004C0DB7" w:rsidRPr="004C0DB7" w:rsidTr="00ED2D33">
        <w:trPr>
          <w:trHeight w:val="301"/>
        </w:trPr>
        <w:tc>
          <w:tcPr>
            <w:tcW w:w="1041"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2197" w:type="dxa"/>
            <w:gridSpan w:val="5"/>
            <w:tcBorders>
              <w:top w:val="nil"/>
              <w:left w:val="nil"/>
              <w:bottom w:val="nil"/>
              <w:right w:val="nil"/>
            </w:tcBorders>
            <w:shd w:val="clear" w:color="000000" w:fill="FFFFFF"/>
            <w:vAlign w:val="bottom"/>
            <w:hideMark/>
          </w:tcPr>
          <w:p w:rsidR="004C0DB7" w:rsidRPr="004C0DB7" w:rsidRDefault="004C0DB7" w:rsidP="004C0DB7">
            <w:pPr>
              <w:spacing w:after="0" w:line="240" w:lineRule="auto"/>
              <w:rPr>
                <w:rFonts w:ascii="Arial" w:eastAsia="Times New Roman" w:hAnsi="Arial" w:cs="Arial"/>
                <w:b/>
                <w:bCs/>
                <w:lang w:eastAsia="pl-PL"/>
              </w:rPr>
            </w:pPr>
            <w:r w:rsidRPr="004C0DB7">
              <w:rPr>
                <w:rFonts w:ascii="Arial" w:eastAsia="Times New Roman" w:hAnsi="Arial" w:cs="Arial"/>
                <w:b/>
                <w:bCs/>
                <w:lang w:eastAsia="pl-PL"/>
              </w:rPr>
              <w:t>Uwagi:</w:t>
            </w:r>
          </w:p>
        </w:tc>
        <w:tc>
          <w:tcPr>
            <w:tcW w:w="545" w:type="dxa"/>
            <w:gridSpan w:val="2"/>
            <w:tcBorders>
              <w:top w:val="nil"/>
              <w:left w:val="nil"/>
              <w:bottom w:val="nil"/>
              <w:right w:val="nil"/>
            </w:tcBorders>
            <w:shd w:val="clear" w:color="000000" w:fill="FFFFFF"/>
            <w:noWrap/>
            <w:vAlign w:val="center"/>
            <w:hideMark/>
          </w:tcPr>
          <w:p w:rsidR="004C0DB7" w:rsidRPr="004C0DB7" w:rsidRDefault="004C0DB7" w:rsidP="004C0DB7">
            <w:pPr>
              <w:spacing w:after="0" w:line="240" w:lineRule="auto"/>
              <w:jc w:val="center"/>
              <w:rPr>
                <w:rFonts w:ascii="Arial" w:eastAsia="Times New Roman" w:hAnsi="Arial" w:cs="Arial"/>
                <w:lang w:eastAsia="pl-PL"/>
              </w:rPr>
            </w:pPr>
            <w:r w:rsidRPr="004C0DB7">
              <w:rPr>
                <w:rFonts w:ascii="Arial" w:eastAsia="Times New Roman" w:hAnsi="Arial" w:cs="Arial"/>
                <w:lang w:eastAsia="pl-PL"/>
              </w:rPr>
              <w:t> </w:t>
            </w:r>
          </w:p>
        </w:tc>
        <w:tc>
          <w:tcPr>
            <w:tcW w:w="904"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393" w:type="dxa"/>
            <w:gridSpan w:val="2"/>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436" w:type="dxa"/>
            <w:gridSpan w:val="2"/>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568" w:type="dxa"/>
            <w:gridSpan w:val="4"/>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060"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245"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884"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2471" w:type="dxa"/>
            <w:gridSpan w:val="2"/>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278"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278"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r>
      <w:tr w:rsidR="004C0DB7" w:rsidRPr="004C0DB7" w:rsidTr="00ED2D33">
        <w:trPr>
          <w:trHeight w:val="421"/>
        </w:trPr>
        <w:tc>
          <w:tcPr>
            <w:tcW w:w="1041"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8103" w:type="dxa"/>
            <w:gridSpan w:val="21"/>
            <w:tcBorders>
              <w:top w:val="nil"/>
              <w:left w:val="nil"/>
              <w:bottom w:val="nil"/>
              <w:right w:val="nil"/>
            </w:tcBorders>
            <w:shd w:val="clear" w:color="000000" w:fill="FFFFFF"/>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b/>
                <w:bCs/>
                <w:sz w:val="28"/>
                <w:szCs w:val="28"/>
                <w:lang w:eastAsia="pl-PL"/>
              </w:rPr>
              <w:t>*</w:t>
            </w:r>
            <w:r w:rsidRPr="004C0DB7">
              <w:rPr>
                <w:rFonts w:ascii="Arial" w:eastAsia="Times New Roman" w:hAnsi="Arial" w:cs="Arial"/>
                <w:lang w:eastAsia="pl-PL"/>
              </w:rPr>
              <w:t xml:space="preserve"> wypełnić, poprzez wpisanie nazwy podwykonawcy, wykreślenie lub wpisać "nie dotyczy"</w:t>
            </w:r>
          </w:p>
        </w:tc>
        <w:tc>
          <w:tcPr>
            <w:tcW w:w="245"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884" w:type="dxa"/>
            <w:gridSpan w:val="3"/>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2471" w:type="dxa"/>
            <w:gridSpan w:val="2"/>
            <w:tcBorders>
              <w:top w:val="nil"/>
              <w:left w:val="nil"/>
              <w:bottom w:val="nil"/>
              <w:right w:val="nil"/>
            </w:tcBorders>
            <w:shd w:val="clear" w:color="000000" w:fill="FFFFFF"/>
            <w:noWrap/>
            <w:vAlign w:val="center"/>
            <w:hideMark/>
          </w:tcPr>
          <w:p w:rsidR="004C0DB7" w:rsidRPr="004C0DB7" w:rsidRDefault="004C0DB7" w:rsidP="004C0DB7">
            <w:pPr>
              <w:spacing w:after="0" w:line="240" w:lineRule="auto"/>
              <w:rPr>
                <w:rFonts w:ascii="Arial" w:eastAsia="Times New Roman" w:hAnsi="Arial" w:cs="Arial"/>
                <w:sz w:val="18"/>
                <w:szCs w:val="18"/>
                <w:lang w:eastAsia="pl-PL"/>
              </w:rPr>
            </w:pPr>
            <w:r w:rsidRPr="004C0DB7">
              <w:rPr>
                <w:rFonts w:ascii="Arial" w:eastAsia="Times New Roman" w:hAnsi="Arial" w:cs="Arial"/>
                <w:sz w:val="18"/>
                <w:szCs w:val="18"/>
                <w:lang w:eastAsia="pl-PL"/>
              </w:rPr>
              <w:t> </w:t>
            </w:r>
          </w:p>
        </w:tc>
        <w:tc>
          <w:tcPr>
            <w:tcW w:w="1278"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c>
          <w:tcPr>
            <w:tcW w:w="1278" w:type="dxa"/>
            <w:tcBorders>
              <w:top w:val="nil"/>
              <w:left w:val="nil"/>
              <w:bottom w:val="nil"/>
              <w:right w:val="nil"/>
            </w:tcBorders>
            <w:shd w:val="clear" w:color="000000" w:fill="FFFFFF"/>
            <w:noWrap/>
            <w:vAlign w:val="bottom"/>
            <w:hideMark/>
          </w:tcPr>
          <w:p w:rsidR="004C0DB7" w:rsidRPr="004C0DB7" w:rsidRDefault="004C0DB7" w:rsidP="004C0DB7">
            <w:pPr>
              <w:spacing w:after="0" w:line="240" w:lineRule="auto"/>
              <w:rPr>
                <w:rFonts w:ascii="Arial" w:eastAsia="Times New Roman" w:hAnsi="Arial" w:cs="Arial"/>
                <w:lang w:eastAsia="pl-PL"/>
              </w:rPr>
            </w:pPr>
            <w:r w:rsidRPr="004C0DB7">
              <w:rPr>
                <w:rFonts w:ascii="Arial" w:eastAsia="Times New Roman" w:hAnsi="Arial" w:cs="Arial"/>
                <w:lang w:eastAsia="pl-PL"/>
              </w:rPr>
              <w:t> </w:t>
            </w:r>
          </w:p>
        </w:tc>
      </w:tr>
    </w:tbl>
    <w:p w:rsidR="00E62355" w:rsidRDefault="00E62355" w:rsidP="00943900">
      <w:pPr>
        <w:spacing w:after="0" w:line="360" w:lineRule="auto"/>
        <w:rPr>
          <w:rFonts w:ascii="Times New Roman" w:eastAsia="Times New Roman" w:hAnsi="Times New Roman"/>
          <w:sz w:val="24"/>
          <w:szCs w:val="24"/>
          <w:lang w:eastAsia="pl-PL"/>
        </w:rPr>
      </w:pPr>
    </w:p>
    <w:p w:rsidR="004C0DB7" w:rsidRDefault="004C0DB7" w:rsidP="00943900">
      <w:pPr>
        <w:spacing w:after="0" w:line="360" w:lineRule="auto"/>
        <w:rPr>
          <w:rFonts w:ascii="Times New Roman" w:eastAsia="Times New Roman" w:hAnsi="Times New Roman"/>
          <w:sz w:val="24"/>
          <w:szCs w:val="24"/>
          <w:lang w:eastAsia="pl-PL"/>
        </w:rPr>
      </w:pPr>
    </w:p>
    <w:p w:rsidR="004C0DB7" w:rsidRDefault="004C0DB7" w:rsidP="00943900">
      <w:pPr>
        <w:spacing w:after="0" w:line="360" w:lineRule="auto"/>
        <w:rPr>
          <w:rFonts w:ascii="Times New Roman" w:eastAsia="Times New Roman" w:hAnsi="Times New Roman"/>
          <w:sz w:val="24"/>
          <w:szCs w:val="24"/>
          <w:lang w:eastAsia="pl-PL"/>
        </w:rPr>
      </w:pPr>
    </w:p>
    <w:p w:rsidR="00FC0ED3" w:rsidRDefault="00FC0ED3" w:rsidP="00943900">
      <w:pPr>
        <w:spacing w:after="0" w:line="360" w:lineRule="auto"/>
        <w:rPr>
          <w:rFonts w:ascii="Times New Roman" w:eastAsia="Times New Roman" w:hAnsi="Times New Roman"/>
          <w:sz w:val="24"/>
          <w:szCs w:val="24"/>
          <w:lang w:eastAsia="pl-PL"/>
        </w:rPr>
      </w:pPr>
    </w:p>
    <w:p w:rsidR="00052483" w:rsidRDefault="00052483" w:rsidP="00943900">
      <w:pPr>
        <w:spacing w:after="0" w:line="360" w:lineRule="auto"/>
        <w:rPr>
          <w:rFonts w:ascii="Times New Roman" w:eastAsia="Times New Roman" w:hAnsi="Times New Roman"/>
          <w:sz w:val="24"/>
          <w:szCs w:val="24"/>
          <w:lang w:eastAsia="pl-PL"/>
        </w:rPr>
      </w:pPr>
    </w:p>
    <w:p w:rsidR="00052483" w:rsidRDefault="00052483" w:rsidP="00943900">
      <w:pPr>
        <w:spacing w:after="0" w:line="360" w:lineRule="auto"/>
        <w:rPr>
          <w:rFonts w:ascii="Times New Roman" w:eastAsia="Times New Roman" w:hAnsi="Times New Roman"/>
          <w:sz w:val="24"/>
          <w:szCs w:val="24"/>
          <w:lang w:eastAsia="pl-PL"/>
        </w:rPr>
      </w:pPr>
    </w:p>
    <w:p w:rsidR="00052483" w:rsidRDefault="00052483" w:rsidP="00943900">
      <w:pPr>
        <w:spacing w:after="0" w:line="360" w:lineRule="auto"/>
        <w:rPr>
          <w:rFonts w:ascii="Times New Roman" w:eastAsia="Times New Roman" w:hAnsi="Times New Roman"/>
          <w:sz w:val="24"/>
          <w:szCs w:val="24"/>
          <w:lang w:eastAsia="pl-PL"/>
        </w:rPr>
      </w:pPr>
    </w:p>
    <w:p w:rsidR="00052483" w:rsidRDefault="00052483" w:rsidP="00943900">
      <w:pPr>
        <w:spacing w:after="0" w:line="360" w:lineRule="auto"/>
        <w:rPr>
          <w:rFonts w:ascii="Times New Roman" w:eastAsia="Times New Roman" w:hAnsi="Times New Roman"/>
          <w:sz w:val="24"/>
          <w:szCs w:val="24"/>
          <w:lang w:eastAsia="pl-PL"/>
        </w:rPr>
      </w:pPr>
    </w:p>
    <w:p w:rsidR="00052483" w:rsidRDefault="00052483" w:rsidP="00943900">
      <w:pPr>
        <w:spacing w:after="0" w:line="360" w:lineRule="auto"/>
        <w:rPr>
          <w:rFonts w:ascii="Times New Roman" w:eastAsia="Times New Roman" w:hAnsi="Times New Roman"/>
          <w:sz w:val="24"/>
          <w:szCs w:val="24"/>
          <w:lang w:eastAsia="pl-PL"/>
        </w:rPr>
      </w:pPr>
    </w:p>
    <w:p w:rsidR="00144C19" w:rsidRDefault="00144C19" w:rsidP="00943900">
      <w:pPr>
        <w:spacing w:after="0" w:line="360" w:lineRule="auto"/>
        <w:rPr>
          <w:rFonts w:ascii="Times New Roman" w:eastAsia="Times New Roman" w:hAnsi="Times New Roman"/>
          <w:sz w:val="24"/>
          <w:szCs w:val="24"/>
          <w:lang w:eastAsia="pl-PL"/>
        </w:rPr>
      </w:pPr>
    </w:p>
    <w:p w:rsidR="00FC0ED3" w:rsidRDefault="00FC0ED3" w:rsidP="00943900">
      <w:pPr>
        <w:spacing w:after="0" w:line="360" w:lineRule="auto"/>
        <w:rPr>
          <w:rFonts w:ascii="Times New Roman" w:eastAsia="Times New Roman" w:hAnsi="Times New Roman"/>
          <w:sz w:val="24"/>
          <w:szCs w:val="24"/>
          <w:lang w:eastAsia="pl-PL"/>
        </w:rPr>
      </w:pPr>
    </w:p>
    <w:tbl>
      <w:tblPr>
        <w:tblW w:w="15726" w:type="dxa"/>
        <w:tblInd w:w="-781" w:type="dxa"/>
        <w:tblLayout w:type="fixed"/>
        <w:tblCellMar>
          <w:left w:w="70" w:type="dxa"/>
          <w:right w:w="70" w:type="dxa"/>
        </w:tblCellMar>
        <w:tblLook w:val="04A0" w:firstRow="1" w:lastRow="0" w:firstColumn="1" w:lastColumn="0" w:noHBand="0" w:noVBand="1"/>
      </w:tblPr>
      <w:tblGrid>
        <w:gridCol w:w="451"/>
        <w:gridCol w:w="612"/>
        <w:gridCol w:w="1647"/>
        <w:gridCol w:w="600"/>
        <w:gridCol w:w="557"/>
        <w:gridCol w:w="423"/>
        <w:gridCol w:w="501"/>
        <w:gridCol w:w="402"/>
        <w:gridCol w:w="1468"/>
        <w:gridCol w:w="1016"/>
        <w:gridCol w:w="586"/>
        <w:gridCol w:w="542"/>
        <w:gridCol w:w="541"/>
        <w:gridCol w:w="251"/>
        <w:gridCol w:w="903"/>
        <w:gridCol w:w="2526"/>
        <w:gridCol w:w="1306"/>
        <w:gridCol w:w="1394"/>
      </w:tblGrid>
      <w:tr w:rsidR="00FC0ED3" w:rsidRPr="00FC0ED3" w:rsidTr="00ED2D33">
        <w:trPr>
          <w:trHeight w:val="361"/>
        </w:trPr>
        <w:tc>
          <w:tcPr>
            <w:tcW w:w="452"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4742" w:type="dxa"/>
            <w:gridSpan w:val="7"/>
            <w:tcBorders>
              <w:top w:val="nil"/>
              <w:left w:val="nil"/>
              <w:bottom w:val="single" w:sz="4" w:space="0" w:color="auto"/>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b/>
                <w:bCs/>
                <w:sz w:val="28"/>
                <w:szCs w:val="28"/>
                <w:lang w:eastAsia="pl-PL"/>
              </w:rPr>
            </w:pPr>
            <w:r w:rsidRPr="00FC0ED3">
              <w:rPr>
                <w:rFonts w:ascii="Arial" w:eastAsia="Times New Roman" w:hAnsi="Arial" w:cs="Arial"/>
                <w:b/>
                <w:bCs/>
                <w:sz w:val="28"/>
                <w:szCs w:val="28"/>
                <w:lang w:eastAsia="pl-PL"/>
              </w:rPr>
              <w:t>PAKIET NR 2</w:t>
            </w:r>
            <w:r w:rsidRPr="00FC0ED3">
              <w:rPr>
                <w:rFonts w:ascii="Arial" w:eastAsia="Times New Roman" w:hAnsi="Arial" w:cs="Arial"/>
                <w:b/>
                <w:bCs/>
                <w:sz w:val="24"/>
                <w:szCs w:val="24"/>
                <w:lang w:eastAsia="pl-PL"/>
              </w:rPr>
              <w:t xml:space="preserve">    - całodobowa dostępność dla badania z poz. 6</w:t>
            </w:r>
          </w:p>
        </w:tc>
        <w:tc>
          <w:tcPr>
            <w:tcW w:w="1468"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b/>
                <w:bCs/>
                <w:sz w:val="24"/>
                <w:szCs w:val="24"/>
                <w:lang w:eastAsia="pl-PL"/>
              </w:rPr>
            </w:pPr>
            <w:r w:rsidRPr="00FC0ED3">
              <w:rPr>
                <w:rFonts w:ascii="Arial" w:eastAsia="Times New Roman" w:hAnsi="Arial" w:cs="Arial"/>
                <w:b/>
                <w:bCs/>
                <w:sz w:val="24"/>
                <w:szCs w:val="24"/>
                <w:lang w:eastAsia="pl-PL"/>
              </w:rPr>
              <w:t> </w:t>
            </w:r>
          </w:p>
        </w:tc>
        <w:tc>
          <w:tcPr>
            <w:tcW w:w="1016"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128" w:type="dxa"/>
            <w:gridSpan w:val="2"/>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791" w:type="dxa"/>
            <w:gridSpan w:val="2"/>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903"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2526"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306"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394"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r>
      <w:tr w:rsidR="00FC0ED3" w:rsidRPr="00FC0ED3" w:rsidTr="00ED2D33">
        <w:trPr>
          <w:trHeight w:val="1442"/>
        </w:trPr>
        <w:tc>
          <w:tcPr>
            <w:tcW w:w="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L.p.</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Rodzaj badania</w:t>
            </w:r>
          </w:p>
        </w:tc>
        <w:tc>
          <w:tcPr>
            <w:tcW w:w="600"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Ilość na 2 lata</w:t>
            </w:r>
          </w:p>
        </w:tc>
        <w:tc>
          <w:tcPr>
            <w:tcW w:w="980"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Cena jednego badania</w:t>
            </w:r>
          </w:p>
        </w:tc>
        <w:tc>
          <w:tcPr>
            <w:tcW w:w="903"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 xml:space="preserve">Koszt badań </w:t>
            </w: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Metoda</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Wartości referencyjne</w:t>
            </w:r>
          </w:p>
        </w:tc>
        <w:tc>
          <w:tcPr>
            <w:tcW w:w="1128" w:type="dxa"/>
            <w:gridSpan w:val="2"/>
            <w:tcBorders>
              <w:top w:val="single" w:sz="4" w:space="0" w:color="auto"/>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Materiał</w:t>
            </w:r>
          </w:p>
        </w:tc>
        <w:tc>
          <w:tcPr>
            <w:tcW w:w="791" w:type="dxa"/>
            <w:gridSpan w:val="2"/>
            <w:tcBorders>
              <w:top w:val="single" w:sz="4" w:space="0" w:color="auto"/>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6"/>
                <w:szCs w:val="16"/>
                <w:lang w:eastAsia="pl-PL"/>
              </w:rPr>
            </w:pPr>
            <w:r w:rsidRPr="00FC0ED3">
              <w:rPr>
                <w:rFonts w:ascii="Arial" w:eastAsia="Times New Roman" w:hAnsi="Arial" w:cs="Arial"/>
                <w:sz w:val="16"/>
                <w:szCs w:val="16"/>
                <w:lang w:eastAsia="pl-PL"/>
              </w:rPr>
              <w:t>Maksymalny czas oczekiwania na wynik</w:t>
            </w:r>
          </w:p>
        </w:tc>
        <w:tc>
          <w:tcPr>
            <w:tcW w:w="903" w:type="dxa"/>
            <w:tcBorders>
              <w:top w:val="single" w:sz="4" w:space="0" w:color="auto"/>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 xml:space="preserve">Temperatura </w:t>
            </w:r>
            <w:r w:rsidRPr="00FC0ED3">
              <w:rPr>
                <w:rFonts w:ascii="Arial" w:eastAsia="Times New Roman" w:hAnsi="Arial" w:cs="Arial"/>
                <w:sz w:val="18"/>
                <w:szCs w:val="18"/>
                <w:lang w:eastAsia="pl-PL"/>
              </w:rPr>
              <w:br/>
              <w:t>i czas przechowywania próbki</w:t>
            </w:r>
          </w:p>
        </w:tc>
        <w:tc>
          <w:tcPr>
            <w:tcW w:w="2526" w:type="dxa"/>
            <w:tcBorders>
              <w:top w:val="single" w:sz="4" w:space="0" w:color="auto"/>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 xml:space="preserve">Dodatkowe wymagania dotyczące przygotowania pacjenta, pobierania </w:t>
            </w:r>
            <w:r w:rsidRPr="00FC0ED3">
              <w:rPr>
                <w:rFonts w:ascii="Arial" w:eastAsia="Times New Roman" w:hAnsi="Arial" w:cs="Arial"/>
                <w:sz w:val="18"/>
                <w:szCs w:val="18"/>
                <w:lang w:eastAsia="pl-PL"/>
              </w:rPr>
              <w:br/>
              <w:t>i przechowywania próbki</w:t>
            </w:r>
          </w:p>
        </w:tc>
        <w:tc>
          <w:tcPr>
            <w:tcW w:w="1306" w:type="dxa"/>
            <w:tcBorders>
              <w:top w:val="single" w:sz="4" w:space="0" w:color="auto"/>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Zamierzam powierzyć podwykonawcy</w:t>
            </w:r>
            <w:r w:rsidRPr="00FC0ED3">
              <w:rPr>
                <w:rFonts w:ascii="Arial" w:eastAsia="Times New Roman" w:hAnsi="Arial" w:cs="Arial"/>
                <w:b/>
                <w:bCs/>
                <w:sz w:val="28"/>
                <w:szCs w:val="28"/>
                <w:lang w:eastAsia="pl-PL"/>
              </w:rPr>
              <w:t>*</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6"/>
                <w:szCs w:val="16"/>
                <w:lang w:eastAsia="pl-PL"/>
              </w:rPr>
            </w:pPr>
            <w:r w:rsidRPr="00FC0ED3">
              <w:rPr>
                <w:rFonts w:ascii="Arial" w:eastAsia="Times New Roman" w:hAnsi="Arial" w:cs="Arial"/>
                <w:sz w:val="16"/>
                <w:szCs w:val="16"/>
                <w:lang w:eastAsia="pl-PL"/>
              </w:rPr>
              <w:t xml:space="preserve">Dokument poświadczający kontrolę zewnątrzlaboratoryjną. </w:t>
            </w:r>
          </w:p>
        </w:tc>
      </w:tr>
      <w:tr w:rsidR="00FC0ED3" w:rsidRPr="00FC0ED3" w:rsidTr="00ED2D33">
        <w:trPr>
          <w:trHeight w:val="285"/>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1</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3</w:t>
            </w:r>
          </w:p>
        </w:tc>
        <w:tc>
          <w:tcPr>
            <w:tcW w:w="980"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4</w:t>
            </w:r>
          </w:p>
        </w:tc>
        <w:tc>
          <w:tcPr>
            <w:tcW w:w="903"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5</w:t>
            </w:r>
          </w:p>
        </w:tc>
        <w:tc>
          <w:tcPr>
            <w:tcW w:w="1468"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6</w:t>
            </w:r>
          </w:p>
        </w:tc>
        <w:tc>
          <w:tcPr>
            <w:tcW w:w="1016"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7</w:t>
            </w:r>
          </w:p>
        </w:tc>
        <w:tc>
          <w:tcPr>
            <w:tcW w:w="1128"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8</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9</w:t>
            </w:r>
          </w:p>
        </w:tc>
        <w:tc>
          <w:tcPr>
            <w:tcW w:w="903"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10</w:t>
            </w:r>
          </w:p>
        </w:tc>
        <w:tc>
          <w:tcPr>
            <w:tcW w:w="2526"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11</w:t>
            </w:r>
          </w:p>
        </w:tc>
        <w:tc>
          <w:tcPr>
            <w:tcW w:w="1306"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12</w:t>
            </w:r>
          </w:p>
        </w:tc>
        <w:tc>
          <w:tcPr>
            <w:tcW w:w="1394"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4"/>
                <w:szCs w:val="14"/>
                <w:lang w:eastAsia="pl-PL"/>
              </w:rPr>
            </w:pPr>
            <w:r w:rsidRPr="00FC0ED3">
              <w:rPr>
                <w:rFonts w:ascii="Arial" w:eastAsia="Times New Roman" w:hAnsi="Arial" w:cs="Arial"/>
                <w:sz w:val="14"/>
                <w:szCs w:val="14"/>
                <w:lang w:eastAsia="pl-PL"/>
              </w:rPr>
              <w:t>13</w:t>
            </w:r>
          </w:p>
        </w:tc>
      </w:tr>
      <w:tr w:rsidR="00FC0ED3" w:rsidRPr="00FC0ED3" w:rsidTr="00144C19">
        <w:trPr>
          <w:trHeight w:val="721"/>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1</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Identyfikacja przeciwciał anty HLA kl. I i II</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50</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technika Luminex</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surowica</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 xml:space="preserve">14 dni </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144C19">
        <w:trPr>
          <w:trHeight w:val="721"/>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2</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Oznaczanie specyficzności przeciwciał anty HLA klasy I</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50</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technika Luminex</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surowica</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 xml:space="preserve">14 dni </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144C19">
        <w:trPr>
          <w:trHeight w:val="721"/>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3</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Oznaczanie specyficzności przeciwciał anty HLA klasy II</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50</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technika Luminex</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surowica</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 xml:space="preserve">14 dni </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144C19">
        <w:trPr>
          <w:trHeight w:val="1401"/>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4</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 xml:space="preserve">Próba krzyżowa przed przeszczepieniem narządu      (met. cytometrii przepływowej) </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50</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cytometria przepływowa</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6"/>
                <w:szCs w:val="16"/>
                <w:lang w:eastAsia="pl-PL"/>
              </w:rPr>
            </w:pPr>
            <w:r w:rsidRPr="00FC0ED3">
              <w:rPr>
                <w:rFonts w:ascii="Arial" w:eastAsia="Times New Roman" w:hAnsi="Arial" w:cs="Arial"/>
                <w:sz w:val="16"/>
                <w:szCs w:val="16"/>
                <w:lang w:eastAsia="pl-PL"/>
              </w:rPr>
              <w:t>surowica biorcy, krew pełna lub węzły chłonne lub śledziona dawcy</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 xml:space="preserve">2 dni </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144C19">
        <w:trPr>
          <w:trHeight w:val="1401"/>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5</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Próba krzyżowa przed przeszczepieniem narządu      (met. CDC)</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50</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met.CDC</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6"/>
                <w:szCs w:val="16"/>
                <w:lang w:eastAsia="pl-PL"/>
              </w:rPr>
            </w:pPr>
            <w:r w:rsidRPr="00FC0ED3">
              <w:rPr>
                <w:rFonts w:ascii="Arial" w:eastAsia="Times New Roman" w:hAnsi="Arial" w:cs="Arial"/>
                <w:sz w:val="16"/>
                <w:szCs w:val="16"/>
                <w:lang w:eastAsia="pl-PL"/>
              </w:rPr>
              <w:t>surowica biorcy, krew pełna lub węzły chłonne lub śledziona dawcy</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 xml:space="preserve">2 dni </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144C19">
        <w:trPr>
          <w:trHeight w:val="1442"/>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6</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 xml:space="preserve">Dobór dawca-biorca do przeszczepu narządowego </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50</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typowanie molekularne, próba krzyżowa metodą serologiczną</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6"/>
                <w:szCs w:val="16"/>
                <w:lang w:eastAsia="pl-PL"/>
              </w:rPr>
            </w:pPr>
            <w:r w:rsidRPr="00FC0ED3">
              <w:rPr>
                <w:rFonts w:ascii="Arial" w:eastAsia="Times New Roman" w:hAnsi="Arial" w:cs="Arial"/>
                <w:sz w:val="16"/>
                <w:szCs w:val="16"/>
                <w:lang w:eastAsia="pl-PL"/>
              </w:rPr>
              <w:t>surowica biorcy, krew pełna lub węzły chłonne lub śledziona dawcy</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 xml:space="preserve">1 dzień </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144C19">
        <w:trPr>
          <w:trHeight w:val="901"/>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7</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Przeciwciała cytotoksyczne</w:t>
            </w:r>
            <w:r w:rsidRPr="00FC0ED3">
              <w:rPr>
                <w:rFonts w:ascii="Arial" w:eastAsia="Times New Roman" w:hAnsi="Arial" w:cs="Arial"/>
                <w:b/>
                <w:bCs/>
                <w:sz w:val="18"/>
                <w:szCs w:val="18"/>
                <w:lang w:eastAsia="pl-PL"/>
              </w:rPr>
              <w:br/>
              <w:t xml:space="preserve">w reakcji panelowej   (PRA) </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5</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surowica</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2 dni</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144C19">
        <w:trPr>
          <w:trHeight w:val="1401"/>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8</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Typowanie HLA-AB DR</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10</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molekularna</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6"/>
                <w:szCs w:val="16"/>
                <w:lang w:eastAsia="pl-PL"/>
              </w:rPr>
            </w:pPr>
            <w:r w:rsidRPr="00FC0ED3">
              <w:rPr>
                <w:rFonts w:ascii="Arial" w:eastAsia="Times New Roman" w:hAnsi="Arial" w:cs="Arial"/>
                <w:sz w:val="16"/>
                <w:szCs w:val="16"/>
                <w:lang w:eastAsia="pl-PL"/>
              </w:rPr>
              <w:t>surowica biorcy, krew pełna lub węzły chłonne lub śledziona dawcy</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5 dni</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144C19">
        <w:trPr>
          <w:trHeight w:val="800"/>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9</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Typowanie tkankowe                                  HLA - ABC DR DQ</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10</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molekularna</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7 dni</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144C19">
        <w:trPr>
          <w:trHeight w:val="800"/>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10</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Typowanie tkankowe  molekularne HLA-C</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10</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molekularna</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3 dni</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144C19">
        <w:trPr>
          <w:trHeight w:val="800"/>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11</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Typowanie molekularne                             HLA-DQ</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10</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molekularna</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3 dni</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144C19">
        <w:trPr>
          <w:trHeight w:val="1101"/>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12</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Ocena lityczności przeciwciał              anty_HLA   klasa I                       (wiązanie C1q)</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10</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technika Luminex</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surowica</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7 dni</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144C19">
        <w:trPr>
          <w:trHeight w:val="1101"/>
        </w:trPr>
        <w:tc>
          <w:tcPr>
            <w:tcW w:w="452" w:type="dxa"/>
            <w:tcBorders>
              <w:top w:val="nil"/>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13</w:t>
            </w:r>
          </w:p>
        </w:tc>
        <w:tc>
          <w:tcPr>
            <w:tcW w:w="2259" w:type="dxa"/>
            <w:gridSpan w:val="2"/>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rPr>
                <w:rFonts w:ascii="Arial" w:eastAsia="Times New Roman" w:hAnsi="Arial" w:cs="Arial"/>
                <w:b/>
                <w:bCs/>
                <w:sz w:val="18"/>
                <w:szCs w:val="18"/>
                <w:lang w:eastAsia="pl-PL"/>
              </w:rPr>
            </w:pPr>
            <w:r w:rsidRPr="00FC0ED3">
              <w:rPr>
                <w:rFonts w:ascii="Arial" w:eastAsia="Times New Roman" w:hAnsi="Arial" w:cs="Arial"/>
                <w:b/>
                <w:bCs/>
                <w:sz w:val="18"/>
                <w:szCs w:val="18"/>
                <w:lang w:eastAsia="pl-PL"/>
              </w:rPr>
              <w:t>Ocena lityczności przeciwciał              anty_HLA   klasa II                      (wiązanie C1q)</w:t>
            </w:r>
          </w:p>
        </w:tc>
        <w:tc>
          <w:tcPr>
            <w:tcW w:w="600" w:type="dxa"/>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10</w:t>
            </w:r>
          </w:p>
        </w:tc>
        <w:tc>
          <w:tcPr>
            <w:tcW w:w="980"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center"/>
              <w:rPr>
                <w:rFonts w:ascii="Arial" w:eastAsia="Times New Roman" w:hAnsi="Arial" w:cs="Arial"/>
                <w:sz w:val="18"/>
                <w:szCs w:val="18"/>
                <w:lang w:eastAsia="pl-PL"/>
              </w:rPr>
            </w:pPr>
          </w:p>
        </w:tc>
        <w:tc>
          <w:tcPr>
            <w:tcW w:w="903" w:type="dxa"/>
            <w:gridSpan w:val="2"/>
            <w:tcBorders>
              <w:top w:val="nil"/>
              <w:left w:val="nil"/>
              <w:bottom w:val="single" w:sz="4" w:space="0" w:color="auto"/>
              <w:right w:val="single" w:sz="4" w:space="0" w:color="auto"/>
            </w:tcBorders>
            <w:shd w:val="clear" w:color="000000" w:fill="FFFFFF"/>
            <w:noWrap/>
            <w:vAlign w:val="center"/>
          </w:tcPr>
          <w:p w:rsidR="00FC0ED3" w:rsidRPr="00FC0ED3" w:rsidRDefault="00FC0ED3" w:rsidP="00FC0ED3">
            <w:pPr>
              <w:spacing w:after="0" w:line="240" w:lineRule="auto"/>
              <w:jc w:val="right"/>
              <w:rPr>
                <w:rFonts w:ascii="Arial" w:eastAsia="Times New Roman" w:hAnsi="Arial" w:cs="Arial"/>
                <w:sz w:val="18"/>
                <w:szCs w:val="18"/>
                <w:lang w:eastAsia="pl-PL"/>
              </w:rPr>
            </w:pPr>
          </w:p>
        </w:tc>
        <w:tc>
          <w:tcPr>
            <w:tcW w:w="1468"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technika Luminex</w:t>
            </w:r>
          </w:p>
        </w:tc>
        <w:tc>
          <w:tcPr>
            <w:tcW w:w="101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128"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surowica</w:t>
            </w:r>
          </w:p>
        </w:tc>
        <w:tc>
          <w:tcPr>
            <w:tcW w:w="791"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7 dni</w:t>
            </w:r>
          </w:p>
        </w:tc>
        <w:tc>
          <w:tcPr>
            <w:tcW w:w="903"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252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 </w:t>
            </w:r>
          </w:p>
        </w:tc>
        <w:tc>
          <w:tcPr>
            <w:tcW w:w="1394" w:type="dxa"/>
            <w:tcBorders>
              <w:top w:val="nil"/>
              <w:left w:val="nil"/>
              <w:bottom w:val="single" w:sz="4" w:space="0" w:color="auto"/>
              <w:right w:val="single" w:sz="4" w:space="0" w:color="auto"/>
            </w:tcBorders>
            <w:shd w:val="clear" w:color="000000" w:fill="FFFFFF"/>
            <w:vAlign w:val="center"/>
            <w:hideMark/>
          </w:tcPr>
          <w:p w:rsidR="00FC0ED3" w:rsidRPr="00FC0ED3" w:rsidRDefault="00FC0ED3" w:rsidP="00FC0ED3">
            <w:pPr>
              <w:spacing w:after="0" w:line="240" w:lineRule="auto"/>
              <w:jc w:val="center"/>
              <w:rPr>
                <w:rFonts w:ascii="Arial" w:eastAsia="Times New Roman" w:hAnsi="Arial" w:cs="Arial"/>
                <w:sz w:val="18"/>
                <w:szCs w:val="18"/>
                <w:lang w:eastAsia="pl-PL"/>
              </w:rPr>
            </w:pPr>
            <w:r w:rsidRPr="00FC0ED3">
              <w:rPr>
                <w:rFonts w:ascii="Arial" w:eastAsia="Times New Roman" w:hAnsi="Arial" w:cs="Arial"/>
                <w:sz w:val="18"/>
                <w:szCs w:val="18"/>
                <w:lang w:eastAsia="pl-PL"/>
              </w:rPr>
              <w:t>TAK/NIE                  strona oferty                      ………….</w:t>
            </w:r>
          </w:p>
        </w:tc>
      </w:tr>
      <w:tr w:rsidR="00FC0ED3" w:rsidRPr="00FC0ED3" w:rsidTr="00ED2D33">
        <w:trPr>
          <w:trHeight w:val="703"/>
        </w:trPr>
        <w:tc>
          <w:tcPr>
            <w:tcW w:w="429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right"/>
              <w:rPr>
                <w:rFonts w:ascii="Arial" w:eastAsia="Times New Roman" w:hAnsi="Arial" w:cs="Arial"/>
                <w:b/>
                <w:bCs/>
                <w:lang w:eastAsia="pl-PL"/>
              </w:rPr>
            </w:pPr>
            <w:r w:rsidRPr="00FC0ED3">
              <w:rPr>
                <w:rFonts w:ascii="Arial" w:eastAsia="Times New Roman" w:hAnsi="Arial" w:cs="Arial"/>
                <w:b/>
                <w:bCs/>
                <w:lang w:eastAsia="pl-PL"/>
              </w:rPr>
              <w:t>Wartość pakietu</w:t>
            </w:r>
          </w:p>
        </w:tc>
        <w:tc>
          <w:tcPr>
            <w:tcW w:w="903" w:type="dxa"/>
            <w:gridSpan w:val="2"/>
            <w:tcBorders>
              <w:top w:val="nil"/>
              <w:left w:val="nil"/>
              <w:bottom w:val="single" w:sz="4" w:space="0" w:color="auto"/>
              <w:right w:val="single" w:sz="4" w:space="0" w:color="auto"/>
            </w:tcBorders>
            <w:shd w:val="clear" w:color="000000" w:fill="FFFFFF"/>
            <w:noWrap/>
            <w:vAlign w:val="center"/>
            <w:hideMark/>
          </w:tcPr>
          <w:p w:rsidR="00FC0ED3" w:rsidRPr="00FC0ED3" w:rsidRDefault="00FC0ED3" w:rsidP="00FC0ED3">
            <w:pPr>
              <w:spacing w:after="0" w:line="240" w:lineRule="auto"/>
              <w:jc w:val="right"/>
              <w:rPr>
                <w:rFonts w:ascii="Arial" w:eastAsia="Times New Roman" w:hAnsi="Arial" w:cs="Arial"/>
                <w:b/>
                <w:bCs/>
                <w:lang w:eastAsia="pl-PL"/>
              </w:rPr>
            </w:pPr>
          </w:p>
        </w:tc>
        <w:tc>
          <w:tcPr>
            <w:tcW w:w="1468"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016"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128" w:type="dxa"/>
            <w:gridSpan w:val="2"/>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791" w:type="dxa"/>
            <w:gridSpan w:val="2"/>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903"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2526"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306"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394"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r>
      <w:tr w:rsidR="00FC0ED3" w:rsidRPr="00FC0ED3" w:rsidTr="00ED2D33">
        <w:trPr>
          <w:trHeight w:val="526"/>
        </w:trPr>
        <w:tc>
          <w:tcPr>
            <w:tcW w:w="5193" w:type="dxa"/>
            <w:gridSpan w:val="8"/>
            <w:tcBorders>
              <w:top w:val="single" w:sz="4" w:space="0" w:color="auto"/>
              <w:left w:val="nil"/>
              <w:bottom w:val="nil"/>
              <w:right w:val="nil"/>
            </w:tcBorders>
            <w:shd w:val="clear" w:color="000000" w:fill="FFFFFF"/>
            <w:vAlign w:val="center"/>
            <w:hideMark/>
          </w:tcPr>
          <w:p w:rsidR="00FC0ED3" w:rsidRPr="00FC0ED3" w:rsidRDefault="00FC0ED3" w:rsidP="00FC0ED3">
            <w:pPr>
              <w:spacing w:after="0" w:line="240" w:lineRule="auto"/>
              <w:rPr>
                <w:rFonts w:ascii="Arial" w:eastAsia="Times New Roman" w:hAnsi="Arial" w:cs="Arial"/>
                <w:sz w:val="20"/>
                <w:szCs w:val="20"/>
                <w:lang w:eastAsia="pl-PL"/>
              </w:rPr>
            </w:pPr>
            <w:r w:rsidRPr="00FC0ED3">
              <w:rPr>
                <w:rFonts w:ascii="Arial" w:eastAsia="Times New Roman" w:hAnsi="Arial" w:cs="Arial"/>
                <w:sz w:val="20"/>
                <w:szCs w:val="20"/>
                <w:lang w:eastAsia="pl-PL"/>
              </w:rPr>
              <w:t>Oferowana cena pakietu jest ceną brutto, obejmująca wszystkie rabaty i upusty i traktowana jest jako ostateczna do zapłaty przez Zamawiającego</w:t>
            </w:r>
          </w:p>
        </w:tc>
        <w:tc>
          <w:tcPr>
            <w:tcW w:w="1468"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2936" w:type="dxa"/>
            <w:gridSpan w:val="5"/>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Kraków, dnia …………………………..</w:t>
            </w:r>
          </w:p>
        </w:tc>
        <w:tc>
          <w:tcPr>
            <w:tcW w:w="903"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3832" w:type="dxa"/>
            <w:gridSpan w:val="2"/>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w:t>
            </w:r>
          </w:p>
        </w:tc>
        <w:tc>
          <w:tcPr>
            <w:tcW w:w="1394"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r>
      <w:tr w:rsidR="00FC0ED3" w:rsidRPr="00FC0ED3" w:rsidTr="00ED2D33">
        <w:trPr>
          <w:trHeight w:val="285"/>
        </w:trPr>
        <w:tc>
          <w:tcPr>
            <w:tcW w:w="1064" w:type="dxa"/>
            <w:gridSpan w:val="2"/>
            <w:tcBorders>
              <w:top w:val="nil"/>
              <w:left w:val="nil"/>
              <w:bottom w:val="nil"/>
              <w:right w:val="nil"/>
            </w:tcBorders>
            <w:shd w:val="clear" w:color="000000" w:fill="FFFFFF"/>
            <w:vAlign w:val="center"/>
            <w:hideMark/>
          </w:tcPr>
          <w:p w:rsidR="00FC0ED3" w:rsidRPr="00FC0ED3" w:rsidRDefault="00FC0ED3" w:rsidP="00FC0ED3">
            <w:pPr>
              <w:spacing w:after="0" w:line="240" w:lineRule="auto"/>
              <w:rPr>
                <w:rFonts w:ascii="Arial" w:eastAsia="Times New Roman" w:hAnsi="Arial" w:cs="Arial"/>
                <w:sz w:val="20"/>
                <w:szCs w:val="20"/>
                <w:lang w:eastAsia="pl-PL"/>
              </w:rPr>
            </w:pPr>
            <w:r w:rsidRPr="00FC0ED3">
              <w:rPr>
                <w:rFonts w:ascii="Arial" w:eastAsia="Times New Roman" w:hAnsi="Arial" w:cs="Arial"/>
                <w:sz w:val="20"/>
                <w:szCs w:val="20"/>
                <w:lang w:eastAsia="pl-PL"/>
              </w:rPr>
              <w:t> </w:t>
            </w:r>
          </w:p>
        </w:tc>
        <w:tc>
          <w:tcPr>
            <w:tcW w:w="2246" w:type="dxa"/>
            <w:gridSpan w:val="2"/>
            <w:tcBorders>
              <w:top w:val="nil"/>
              <w:left w:val="nil"/>
              <w:bottom w:val="nil"/>
              <w:right w:val="nil"/>
            </w:tcBorders>
            <w:shd w:val="clear" w:color="000000" w:fill="FFFFFF"/>
            <w:vAlign w:val="center"/>
            <w:hideMark/>
          </w:tcPr>
          <w:p w:rsidR="00FC0ED3" w:rsidRPr="00FC0ED3" w:rsidRDefault="00FC0ED3" w:rsidP="00FC0ED3">
            <w:pPr>
              <w:spacing w:after="0" w:line="240" w:lineRule="auto"/>
              <w:rPr>
                <w:rFonts w:ascii="Arial" w:eastAsia="Times New Roman" w:hAnsi="Arial" w:cs="Arial"/>
                <w:sz w:val="20"/>
                <w:szCs w:val="20"/>
                <w:lang w:eastAsia="pl-PL"/>
              </w:rPr>
            </w:pPr>
            <w:r w:rsidRPr="00FC0ED3">
              <w:rPr>
                <w:rFonts w:ascii="Arial" w:eastAsia="Times New Roman" w:hAnsi="Arial" w:cs="Arial"/>
                <w:sz w:val="20"/>
                <w:szCs w:val="20"/>
                <w:lang w:eastAsia="pl-PL"/>
              </w:rPr>
              <w:t> </w:t>
            </w:r>
          </w:p>
        </w:tc>
        <w:tc>
          <w:tcPr>
            <w:tcW w:w="557" w:type="dxa"/>
            <w:tcBorders>
              <w:top w:val="nil"/>
              <w:left w:val="nil"/>
              <w:bottom w:val="nil"/>
              <w:right w:val="nil"/>
            </w:tcBorders>
            <w:shd w:val="clear" w:color="000000" w:fill="FFFFFF"/>
            <w:vAlign w:val="center"/>
            <w:hideMark/>
          </w:tcPr>
          <w:p w:rsidR="00FC0ED3" w:rsidRPr="00FC0ED3" w:rsidRDefault="00FC0ED3" w:rsidP="00FC0ED3">
            <w:pPr>
              <w:spacing w:after="0" w:line="240" w:lineRule="auto"/>
              <w:rPr>
                <w:rFonts w:ascii="Arial" w:eastAsia="Times New Roman" w:hAnsi="Arial" w:cs="Arial"/>
                <w:sz w:val="20"/>
                <w:szCs w:val="20"/>
                <w:lang w:eastAsia="pl-PL"/>
              </w:rPr>
            </w:pPr>
            <w:r w:rsidRPr="00FC0ED3">
              <w:rPr>
                <w:rFonts w:ascii="Arial" w:eastAsia="Times New Roman" w:hAnsi="Arial" w:cs="Arial"/>
                <w:sz w:val="20"/>
                <w:szCs w:val="20"/>
                <w:lang w:eastAsia="pl-PL"/>
              </w:rPr>
              <w:t> </w:t>
            </w:r>
          </w:p>
        </w:tc>
        <w:tc>
          <w:tcPr>
            <w:tcW w:w="924" w:type="dxa"/>
            <w:gridSpan w:val="2"/>
            <w:tcBorders>
              <w:top w:val="nil"/>
              <w:left w:val="nil"/>
              <w:bottom w:val="nil"/>
              <w:right w:val="nil"/>
            </w:tcBorders>
            <w:shd w:val="clear" w:color="000000" w:fill="FFFFFF"/>
            <w:vAlign w:val="center"/>
            <w:hideMark/>
          </w:tcPr>
          <w:p w:rsidR="00FC0ED3" w:rsidRPr="00FC0ED3" w:rsidRDefault="00FC0ED3" w:rsidP="00FC0ED3">
            <w:pPr>
              <w:spacing w:after="0" w:line="240" w:lineRule="auto"/>
              <w:rPr>
                <w:rFonts w:ascii="Arial" w:eastAsia="Times New Roman" w:hAnsi="Arial" w:cs="Arial"/>
                <w:sz w:val="20"/>
                <w:szCs w:val="20"/>
                <w:lang w:eastAsia="pl-PL"/>
              </w:rPr>
            </w:pPr>
            <w:r w:rsidRPr="00FC0ED3">
              <w:rPr>
                <w:rFonts w:ascii="Arial" w:eastAsia="Times New Roman" w:hAnsi="Arial" w:cs="Arial"/>
                <w:sz w:val="20"/>
                <w:szCs w:val="20"/>
                <w:lang w:eastAsia="pl-PL"/>
              </w:rPr>
              <w:t> </w:t>
            </w:r>
          </w:p>
        </w:tc>
        <w:tc>
          <w:tcPr>
            <w:tcW w:w="402" w:type="dxa"/>
            <w:tcBorders>
              <w:top w:val="nil"/>
              <w:left w:val="nil"/>
              <w:bottom w:val="nil"/>
              <w:right w:val="nil"/>
            </w:tcBorders>
            <w:shd w:val="clear" w:color="000000" w:fill="FFFFFF"/>
            <w:vAlign w:val="center"/>
            <w:hideMark/>
          </w:tcPr>
          <w:p w:rsidR="00FC0ED3" w:rsidRPr="00FC0ED3" w:rsidRDefault="00FC0ED3" w:rsidP="00FC0ED3">
            <w:pPr>
              <w:spacing w:after="0" w:line="240" w:lineRule="auto"/>
              <w:rPr>
                <w:rFonts w:ascii="Arial" w:eastAsia="Times New Roman" w:hAnsi="Arial" w:cs="Arial"/>
                <w:sz w:val="20"/>
                <w:szCs w:val="20"/>
                <w:lang w:eastAsia="pl-PL"/>
              </w:rPr>
            </w:pPr>
            <w:r w:rsidRPr="00FC0ED3">
              <w:rPr>
                <w:rFonts w:ascii="Arial" w:eastAsia="Times New Roman" w:hAnsi="Arial" w:cs="Arial"/>
                <w:sz w:val="20"/>
                <w:szCs w:val="20"/>
                <w:lang w:eastAsia="pl-PL"/>
              </w:rPr>
              <w:t> </w:t>
            </w:r>
          </w:p>
        </w:tc>
        <w:tc>
          <w:tcPr>
            <w:tcW w:w="1468"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602" w:type="dxa"/>
            <w:gridSpan w:val="2"/>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083" w:type="dxa"/>
            <w:gridSpan w:val="2"/>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250"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903"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3832" w:type="dxa"/>
            <w:gridSpan w:val="2"/>
            <w:tcBorders>
              <w:top w:val="nil"/>
              <w:left w:val="nil"/>
              <w:bottom w:val="nil"/>
              <w:right w:val="nil"/>
            </w:tcBorders>
            <w:shd w:val="clear" w:color="000000" w:fill="FFFFFF"/>
            <w:noWrap/>
            <w:vAlign w:val="center"/>
            <w:hideMark/>
          </w:tcPr>
          <w:p w:rsidR="00FC0ED3" w:rsidRPr="00FC0ED3" w:rsidRDefault="00FC0ED3" w:rsidP="00FC0ED3">
            <w:pPr>
              <w:spacing w:after="0" w:line="240" w:lineRule="auto"/>
              <w:rPr>
                <w:rFonts w:ascii="Arial" w:eastAsia="Times New Roman" w:hAnsi="Arial" w:cs="Arial"/>
                <w:sz w:val="18"/>
                <w:szCs w:val="18"/>
                <w:lang w:eastAsia="pl-PL"/>
              </w:rPr>
            </w:pPr>
            <w:r w:rsidRPr="00FC0ED3">
              <w:rPr>
                <w:rFonts w:ascii="Arial" w:eastAsia="Times New Roman" w:hAnsi="Arial" w:cs="Arial"/>
                <w:sz w:val="18"/>
                <w:szCs w:val="18"/>
                <w:lang w:eastAsia="pl-PL"/>
              </w:rPr>
              <w:t>podpis osoby uprawnionej</w:t>
            </w:r>
          </w:p>
        </w:tc>
        <w:tc>
          <w:tcPr>
            <w:tcW w:w="1394"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r>
      <w:tr w:rsidR="00FC0ED3" w:rsidRPr="00FC0ED3" w:rsidTr="00ED2D33">
        <w:trPr>
          <w:trHeight w:val="406"/>
        </w:trPr>
        <w:tc>
          <w:tcPr>
            <w:tcW w:w="1064" w:type="dxa"/>
            <w:gridSpan w:val="2"/>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2246" w:type="dxa"/>
            <w:gridSpan w:val="2"/>
            <w:tcBorders>
              <w:top w:val="nil"/>
              <w:left w:val="nil"/>
              <w:bottom w:val="nil"/>
              <w:right w:val="nil"/>
            </w:tcBorders>
            <w:shd w:val="clear" w:color="000000" w:fill="FFFFFF"/>
            <w:vAlign w:val="bottom"/>
            <w:hideMark/>
          </w:tcPr>
          <w:p w:rsidR="00FC0ED3" w:rsidRPr="00FC0ED3" w:rsidRDefault="00FC0ED3" w:rsidP="00FC0ED3">
            <w:pPr>
              <w:spacing w:after="0" w:line="240" w:lineRule="auto"/>
              <w:rPr>
                <w:rFonts w:ascii="Arial" w:eastAsia="Times New Roman" w:hAnsi="Arial" w:cs="Arial"/>
                <w:b/>
                <w:bCs/>
                <w:lang w:eastAsia="pl-PL"/>
              </w:rPr>
            </w:pPr>
            <w:r w:rsidRPr="00FC0ED3">
              <w:rPr>
                <w:rFonts w:ascii="Arial" w:eastAsia="Times New Roman" w:hAnsi="Arial" w:cs="Arial"/>
                <w:b/>
                <w:bCs/>
                <w:lang w:eastAsia="pl-PL"/>
              </w:rPr>
              <w:t>Uwagi:</w:t>
            </w:r>
          </w:p>
        </w:tc>
        <w:tc>
          <w:tcPr>
            <w:tcW w:w="557" w:type="dxa"/>
            <w:tcBorders>
              <w:top w:val="nil"/>
              <w:left w:val="nil"/>
              <w:bottom w:val="nil"/>
              <w:right w:val="nil"/>
            </w:tcBorders>
            <w:shd w:val="clear" w:color="000000" w:fill="FFFFFF"/>
            <w:noWrap/>
            <w:vAlign w:val="center"/>
            <w:hideMark/>
          </w:tcPr>
          <w:p w:rsidR="00FC0ED3" w:rsidRPr="00FC0ED3" w:rsidRDefault="00FC0ED3" w:rsidP="00FC0ED3">
            <w:pPr>
              <w:spacing w:after="0" w:line="240" w:lineRule="auto"/>
              <w:jc w:val="center"/>
              <w:rPr>
                <w:rFonts w:ascii="Arial" w:eastAsia="Times New Roman" w:hAnsi="Arial" w:cs="Arial"/>
                <w:lang w:eastAsia="pl-PL"/>
              </w:rPr>
            </w:pPr>
            <w:r w:rsidRPr="00FC0ED3">
              <w:rPr>
                <w:rFonts w:ascii="Arial" w:eastAsia="Times New Roman" w:hAnsi="Arial" w:cs="Arial"/>
                <w:lang w:eastAsia="pl-PL"/>
              </w:rPr>
              <w:t> </w:t>
            </w:r>
          </w:p>
        </w:tc>
        <w:tc>
          <w:tcPr>
            <w:tcW w:w="924" w:type="dxa"/>
            <w:gridSpan w:val="2"/>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402"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468"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602" w:type="dxa"/>
            <w:gridSpan w:val="2"/>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083" w:type="dxa"/>
            <w:gridSpan w:val="2"/>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250"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903"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2526"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306"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394"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r>
      <w:tr w:rsidR="00FC0ED3" w:rsidRPr="00FC0ED3" w:rsidTr="00ED2D33">
        <w:trPr>
          <w:trHeight w:val="406"/>
        </w:trPr>
        <w:tc>
          <w:tcPr>
            <w:tcW w:w="1064" w:type="dxa"/>
            <w:gridSpan w:val="2"/>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8283" w:type="dxa"/>
            <w:gridSpan w:val="11"/>
            <w:tcBorders>
              <w:top w:val="nil"/>
              <w:left w:val="nil"/>
              <w:bottom w:val="nil"/>
              <w:right w:val="nil"/>
            </w:tcBorders>
            <w:shd w:val="clear" w:color="000000" w:fill="FFFFFF"/>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b/>
                <w:bCs/>
                <w:sz w:val="28"/>
                <w:szCs w:val="28"/>
                <w:lang w:eastAsia="pl-PL"/>
              </w:rPr>
              <w:t>*</w:t>
            </w:r>
            <w:r w:rsidRPr="00FC0ED3">
              <w:rPr>
                <w:rFonts w:ascii="Arial" w:eastAsia="Times New Roman" w:hAnsi="Arial" w:cs="Arial"/>
                <w:lang w:eastAsia="pl-PL"/>
              </w:rPr>
              <w:t xml:space="preserve"> wypełnić, poprzez wpisanie stosownej treści, wykreślenie lub wpisać "nie dotyczy"</w:t>
            </w:r>
          </w:p>
        </w:tc>
        <w:tc>
          <w:tcPr>
            <w:tcW w:w="250"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903"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2526"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306"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c>
          <w:tcPr>
            <w:tcW w:w="1394" w:type="dxa"/>
            <w:tcBorders>
              <w:top w:val="nil"/>
              <w:left w:val="nil"/>
              <w:bottom w:val="nil"/>
              <w:right w:val="nil"/>
            </w:tcBorders>
            <w:shd w:val="clear" w:color="000000" w:fill="FFFFFF"/>
            <w:noWrap/>
            <w:vAlign w:val="bottom"/>
            <w:hideMark/>
          </w:tcPr>
          <w:p w:rsidR="00FC0ED3" w:rsidRPr="00FC0ED3" w:rsidRDefault="00FC0ED3" w:rsidP="00FC0ED3">
            <w:pPr>
              <w:spacing w:after="0" w:line="240" w:lineRule="auto"/>
              <w:rPr>
                <w:rFonts w:ascii="Arial" w:eastAsia="Times New Roman" w:hAnsi="Arial" w:cs="Arial"/>
                <w:lang w:eastAsia="pl-PL"/>
              </w:rPr>
            </w:pPr>
            <w:r w:rsidRPr="00FC0ED3">
              <w:rPr>
                <w:rFonts w:ascii="Arial" w:eastAsia="Times New Roman" w:hAnsi="Arial" w:cs="Arial"/>
                <w:lang w:eastAsia="pl-PL"/>
              </w:rPr>
              <w:t> </w:t>
            </w:r>
          </w:p>
        </w:tc>
      </w:tr>
    </w:tbl>
    <w:p w:rsidR="00FC0ED3" w:rsidRPr="00C61819" w:rsidRDefault="00FC0ED3" w:rsidP="00943900">
      <w:pPr>
        <w:spacing w:after="0" w:line="360" w:lineRule="auto"/>
        <w:rPr>
          <w:rFonts w:ascii="Times New Roman" w:eastAsia="Times New Roman" w:hAnsi="Times New Roman"/>
          <w:sz w:val="24"/>
          <w:szCs w:val="24"/>
          <w:lang w:eastAsia="pl-PL"/>
        </w:rPr>
        <w:sectPr w:rsidR="00FC0ED3" w:rsidRPr="00C61819" w:rsidSect="00E62355">
          <w:pgSz w:w="16838" w:h="11906" w:orient="landscape"/>
          <w:pgMar w:top="1418" w:right="1418" w:bottom="1418" w:left="1418" w:header="709" w:footer="709" w:gutter="0"/>
          <w:cols w:space="708"/>
          <w:docGrid w:linePitch="360"/>
        </w:sectPr>
      </w:pPr>
    </w:p>
    <w:tbl>
      <w:tblPr>
        <w:tblW w:w="12501" w:type="dxa"/>
        <w:tblInd w:w="55" w:type="dxa"/>
        <w:tblCellMar>
          <w:left w:w="70" w:type="dxa"/>
          <w:right w:w="70" w:type="dxa"/>
        </w:tblCellMar>
        <w:tblLook w:val="04A0" w:firstRow="1" w:lastRow="0" w:firstColumn="1" w:lastColumn="0" w:noHBand="0" w:noVBand="1"/>
      </w:tblPr>
      <w:tblGrid>
        <w:gridCol w:w="500"/>
        <w:gridCol w:w="1320"/>
        <w:gridCol w:w="1440"/>
        <w:gridCol w:w="1360"/>
        <w:gridCol w:w="1080"/>
        <w:gridCol w:w="1471"/>
        <w:gridCol w:w="1940"/>
        <w:gridCol w:w="1640"/>
        <w:gridCol w:w="1750"/>
      </w:tblGrid>
      <w:tr w:rsidR="00BC73E9" w:rsidRPr="00C61819" w:rsidTr="00BC73E9">
        <w:trPr>
          <w:trHeight w:val="285"/>
        </w:trPr>
        <w:tc>
          <w:tcPr>
            <w:tcW w:w="500" w:type="dxa"/>
            <w:tcBorders>
              <w:top w:val="nil"/>
              <w:left w:val="nil"/>
              <w:bottom w:val="nil"/>
              <w:right w:val="nil"/>
            </w:tcBorders>
            <w:shd w:val="clear" w:color="000000" w:fill="FFFFFF"/>
            <w:noWrap/>
            <w:vAlign w:val="bottom"/>
            <w:hideMark/>
          </w:tcPr>
          <w:p w:rsidR="00BC73E9" w:rsidRPr="00C61819" w:rsidRDefault="00BC73E9" w:rsidP="00943900">
            <w:pPr>
              <w:spacing w:after="0" w:line="360" w:lineRule="auto"/>
              <w:rPr>
                <w:rFonts w:ascii="Times New Roman" w:eastAsia="Times New Roman" w:hAnsi="Times New Roman"/>
                <w:sz w:val="24"/>
                <w:szCs w:val="24"/>
                <w:lang w:eastAsia="pl-PL"/>
              </w:rPr>
            </w:pPr>
            <w:r w:rsidRPr="00C61819">
              <w:rPr>
                <w:rFonts w:ascii="Times New Roman" w:eastAsia="Times New Roman" w:hAnsi="Times New Roman"/>
                <w:sz w:val="24"/>
                <w:szCs w:val="24"/>
                <w:lang w:eastAsia="pl-PL"/>
              </w:rPr>
              <w:t> </w:t>
            </w:r>
          </w:p>
        </w:tc>
        <w:tc>
          <w:tcPr>
            <w:tcW w:w="1320" w:type="dxa"/>
            <w:tcBorders>
              <w:top w:val="nil"/>
              <w:left w:val="nil"/>
              <w:bottom w:val="nil"/>
              <w:right w:val="nil"/>
            </w:tcBorders>
            <w:shd w:val="clear" w:color="000000" w:fill="FFFFFF"/>
            <w:noWrap/>
            <w:vAlign w:val="bottom"/>
            <w:hideMark/>
          </w:tcPr>
          <w:p w:rsidR="00BC73E9" w:rsidRPr="00C61819" w:rsidRDefault="00BC73E9" w:rsidP="00943900">
            <w:pPr>
              <w:spacing w:after="0" w:line="360" w:lineRule="auto"/>
              <w:rPr>
                <w:rFonts w:ascii="Times New Roman" w:eastAsia="Times New Roman" w:hAnsi="Times New Roman"/>
                <w:sz w:val="24"/>
                <w:szCs w:val="24"/>
                <w:lang w:eastAsia="pl-PL"/>
              </w:rPr>
            </w:pPr>
            <w:r w:rsidRPr="00C61819">
              <w:rPr>
                <w:rFonts w:ascii="Times New Roman" w:eastAsia="Times New Roman" w:hAnsi="Times New Roman"/>
                <w:sz w:val="24"/>
                <w:szCs w:val="24"/>
                <w:lang w:eastAsia="pl-PL"/>
              </w:rPr>
              <w:t> </w:t>
            </w:r>
          </w:p>
        </w:tc>
        <w:tc>
          <w:tcPr>
            <w:tcW w:w="1440" w:type="dxa"/>
            <w:tcBorders>
              <w:top w:val="nil"/>
              <w:left w:val="nil"/>
              <w:bottom w:val="nil"/>
              <w:right w:val="nil"/>
            </w:tcBorders>
            <w:shd w:val="clear" w:color="000000" w:fill="FFFFFF"/>
            <w:noWrap/>
            <w:vAlign w:val="bottom"/>
            <w:hideMark/>
          </w:tcPr>
          <w:p w:rsidR="00BC73E9" w:rsidRPr="00C61819" w:rsidRDefault="00BC73E9" w:rsidP="00943900">
            <w:pPr>
              <w:spacing w:after="0" w:line="360" w:lineRule="auto"/>
              <w:rPr>
                <w:rFonts w:ascii="Times New Roman" w:eastAsia="Times New Roman" w:hAnsi="Times New Roman"/>
                <w:sz w:val="24"/>
                <w:szCs w:val="24"/>
                <w:lang w:eastAsia="pl-PL"/>
              </w:rPr>
            </w:pPr>
            <w:r w:rsidRPr="00C61819">
              <w:rPr>
                <w:rFonts w:ascii="Times New Roman" w:eastAsia="Times New Roman" w:hAnsi="Times New Roman"/>
                <w:sz w:val="24"/>
                <w:szCs w:val="24"/>
                <w:lang w:eastAsia="pl-PL"/>
              </w:rPr>
              <w:t> </w:t>
            </w:r>
          </w:p>
        </w:tc>
        <w:tc>
          <w:tcPr>
            <w:tcW w:w="1360" w:type="dxa"/>
            <w:tcBorders>
              <w:top w:val="nil"/>
              <w:left w:val="nil"/>
              <w:bottom w:val="nil"/>
              <w:right w:val="nil"/>
            </w:tcBorders>
            <w:shd w:val="clear" w:color="000000" w:fill="FFFFFF"/>
            <w:noWrap/>
            <w:vAlign w:val="bottom"/>
            <w:hideMark/>
          </w:tcPr>
          <w:p w:rsidR="00BC73E9" w:rsidRPr="00C61819" w:rsidRDefault="00BC73E9" w:rsidP="00943900">
            <w:pPr>
              <w:spacing w:after="0" w:line="360" w:lineRule="auto"/>
              <w:rPr>
                <w:rFonts w:ascii="Times New Roman" w:eastAsia="Times New Roman" w:hAnsi="Times New Roman"/>
                <w:sz w:val="24"/>
                <w:szCs w:val="24"/>
                <w:lang w:eastAsia="pl-PL"/>
              </w:rPr>
            </w:pPr>
            <w:r w:rsidRPr="00C61819">
              <w:rPr>
                <w:rFonts w:ascii="Times New Roman" w:eastAsia="Times New Roman" w:hAnsi="Times New Roman"/>
                <w:sz w:val="24"/>
                <w:szCs w:val="24"/>
                <w:lang w:eastAsia="pl-PL"/>
              </w:rPr>
              <w:t> </w:t>
            </w:r>
          </w:p>
        </w:tc>
        <w:tc>
          <w:tcPr>
            <w:tcW w:w="1080" w:type="dxa"/>
            <w:tcBorders>
              <w:top w:val="nil"/>
              <w:left w:val="nil"/>
              <w:bottom w:val="nil"/>
              <w:right w:val="nil"/>
            </w:tcBorders>
            <w:shd w:val="clear" w:color="000000" w:fill="FFFFFF"/>
            <w:noWrap/>
            <w:vAlign w:val="bottom"/>
            <w:hideMark/>
          </w:tcPr>
          <w:p w:rsidR="00BC73E9" w:rsidRPr="00C61819" w:rsidRDefault="00BC73E9" w:rsidP="00943900">
            <w:pPr>
              <w:spacing w:after="0" w:line="360" w:lineRule="auto"/>
              <w:rPr>
                <w:rFonts w:ascii="Times New Roman" w:eastAsia="Times New Roman" w:hAnsi="Times New Roman"/>
                <w:sz w:val="24"/>
                <w:szCs w:val="24"/>
                <w:lang w:eastAsia="pl-PL"/>
              </w:rPr>
            </w:pPr>
            <w:r w:rsidRPr="00C61819">
              <w:rPr>
                <w:rFonts w:ascii="Times New Roman" w:eastAsia="Times New Roman" w:hAnsi="Times New Roman"/>
                <w:sz w:val="24"/>
                <w:szCs w:val="24"/>
                <w:lang w:eastAsia="pl-PL"/>
              </w:rPr>
              <w:t> </w:t>
            </w:r>
          </w:p>
        </w:tc>
        <w:tc>
          <w:tcPr>
            <w:tcW w:w="1471" w:type="dxa"/>
            <w:tcBorders>
              <w:top w:val="nil"/>
              <w:left w:val="nil"/>
              <w:bottom w:val="nil"/>
              <w:right w:val="nil"/>
            </w:tcBorders>
            <w:shd w:val="clear" w:color="auto" w:fill="auto"/>
            <w:noWrap/>
            <w:vAlign w:val="bottom"/>
            <w:hideMark/>
          </w:tcPr>
          <w:p w:rsidR="00BC73E9" w:rsidRPr="00C61819" w:rsidRDefault="00BC73E9" w:rsidP="00943900">
            <w:pPr>
              <w:spacing w:after="0" w:line="360" w:lineRule="auto"/>
              <w:rPr>
                <w:rFonts w:ascii="Times New Roman" w:eastAsia="Times New Roman" w:hAnsi="Times New Roman"/>
                <w:sz w:val="24"/>
                <w:szCs w:val="24"/>
                <w:lang w:eastAsia="pl-PL"/>
              </w:rPr>
            </w:pPr>
          </w:p>
        </w:tc>
        <w:tc>
          <w:tcPr>
            <w:tcW w:w="1940" w:type="dxa"/>
            <w:tcBorders>
              <w:top w:val="nil"/>
              <w:left w:val="nil"/>
              <w:bottom w:val="nil"/>
              <w:right w:val="nil"/>
            </w:tcBorders>
            <w:shd w:val="clear" w:color="auto" w:fill="auto"/>
            <w:noWrap/>
            <w:vAlign w:val="bottom"/>
            <w:hideMark/>
          </w:tcPr>
          <w:p w:rsidR="00BC73E9" w:rsidRPr="00C61819" w:rsidRDefault="00BC73E9" w:rsidP="00943900">
            <w:pPr>
              <w:spacing w:after="0" w:line="360" w:lineRule="auto"/>
              <w:rPr>
                <w:rFonts w:ascii="Times New Roman" w:eastAsia="Times New Roman" w:hAnsi="Times New Roman"/>
                <w:sz w:val="24"/>
                <w:szCs w:val="24"/>
                <w:lang w:eastAsia="pl-PL"/>
              </w:rPr>
            </w:pPr>
          </w:p>
        </w:tc>
        <w:tc>
          <w:tcPr>
            <w:tcW w:w="1640" w:type="dxa"/>
            <w:tcBorders>
              <w:top w:val="nil"/>
              <w:left w:val="nil"/>
              <w:bottom w:val="nil"/>
              <w:right w:val="nil"/>
            </w:tcBorders>
            <w:shd w:val="clear" w:color="auto" w:fill="auto"/>
            <w:noWrap/>
            <w:vAlign w:val="bottom"/>
            <w:hideMark/>
          </w:tcPr>
          <w:p w:rsidR="00BC73E9" w:rsidRPr="00C61819" w:rsidRDefault="00BC73E9" w:rsidP="00943900">
            <w:pPr>
              <w:spacing w:after="0" w:line="360" w:lineRule="auto"/>
              <w:rPr>
                <w:rFonts w:ascii="Times New Roman" w:eastAsia="Times New Roman" w:hAnsi="Times New Roman"/>
                <w:sz w:val="24"/>
                <w:szCs w:val="24"/>
                <w:lang w:eastAsia="pl-PL"/>
              </w:rPr>
            </w:pPr>
          </w:p>
        </w:tc>
        <w:tc>
          <w:tcPr>
            <w:tcW w:w="1750" w:type="dxa"/>
            <w:tcBorders>
              <w:top w:val="nil"/>
              <w:left w:val="nil"/>
              <w:bottom w:val="nil"/>
              <w:right w:val="nil"/>
            </w:tcBorders>
            <w:shd w:val="clear" w:color="auto" w:fill="auto"/>
            <w:noWrap/>
            <w:vAlign w:val="bottom"/>
            <w:hideMark/>
          </w:tcPr>
          <w:p w:rsidR="00BC73E9" w:rsidRPr="00C61819" w:rsidRDefault="00BC73E9" w:rsidP="00943900">
            <w:pPr>
              <w:spacing w:after="0" w:line="360" w:lineRule="auto"/>
              <w:rPr>
                <w:rFonts w:ascii="Times New Roman" w:eastAsia="Times New Roman" w:hAnsi="Times New Roman"/>
                <w:sz w:val="24"/>
                <w:szCs w:val="24"/>
                <w:lang w:eastAsia="pl-PL"/>
              </w:rPr>
            </w:pPr>
          </w:p>
        </w:tc>
      </w:tr>
    </w:tbl>
    <w:p w:rsidR="00966F7B" w:rsidRPr="00C61819" w:rsidRDefault="00966F7B" w:rsidP="00943900">
      <w:pPr>
        <w:suppressAutoHyphens/>
        <w:spacing w:after="0" w:line="360" w:lineRule="auto"/>
        <w:rPr>
          <w:rFonts w:ascii="Times New Roman" w:eastAsia="Times New Roman" w:hAnsi="Times New Roman"/>
          <w:b/>
          <w:sz w:val="24"/>
          <w:szCs w:val="24"/>
          <w:lang w:eastAsia="ar-SA"/>
        </w:rPr>
      </w:pPr>
      <w:r w:rsidRPr="00C61819">
        <w:rPr>
          <w:rFonts w:ascii="Times New Roman" w:eastAsia="Times New Roman" w:hAnsi="Times New Roman"/>
          <w:b/>
          <w:sz w:val="24"/>
          <w:szCs w:val="24"/>
          <w:lang w:eastAsia="ar-SA"/>
        </w:rPr>
        <w:t>Załącznik nr 5</w:t>
      </w:r>
    </w:p>
    <w:p w:rsidR="00BC73E9" w:rsidRPr="00ED033C" w:rsidRDefault="00BC73E9" w:rsidP="00BC73E9">
      <w:pPr>
        <w:suppressAutoHyphens/>
        <w:spacing w:after="0" w:line="240" w:lineRule="auto"/>
        <w:jc w:val="center"/>
        <w:rPr>
          <w:rFonts w:eastAsia="Times New Roman" w:cs="Tahoma"/>
          <w:b/>
          <w:sz w:val="28"/>
          <w:szCs w:val="24"/>
          <w:lang w:eastAsia="ar-SA"/>
        </w:rPr>
      </w:pPr>
      <w:r w:rsidRPr="00ED033C">
        <w:rPr>
          <w:rFonts w:eastAsia="Times New Roman" w:cs="Tahoma"/>
          <w:b/>
          <w:sz w:val="28"/>
          <w:szCs w:val="24"/>
          <w:lang w:eastAsia="ar-SA"/>
        </w:rPr>
        <w:t>Wzór Umowy</w:t>
      </w:r>
    </w:p>
    <w:p w:rsidR="00BC73E9" w:rsidRPr="00ED033C" w:rsidRDefault="00BC73E9" w:rsidP="00BC73E9">
      <w:pPr>
        <w:suppressAutoHyphens/>
        <w:spacing w:after="0" w:line="240" w:lineRule="auto"/>
        <w:rPr>
          <w:rFonts w:eastAsia="Times New Roman" w:cs="Tahoma"/>
          <w:sz w:val="24"/>
          <w:szCs w:val="24"/>
          <w:lang w:eastAsia="ar-SA"/>
        </w:rPr>
      </w:pPr>
    </w:p>
    <w:p w:rsidR="00BC73E9" w:rsidRPr="00ED033C" w:rsidRDefault="00BC73E9" w:rsidP="00BC73E9">
      <w:pPr>
        <w:suppressAutoHyphens/>
        <w:spacing w:after="0" w:line="240" w:lineRule="auto"/>
        <w:rPr>
          <w:rFonts w:eastAsia="Times New Roman" w:cs="Arial"/>
          <w:lang w:eastAsia="ar-SA"/>
        </w:rPr>
      </w:pPr>
      <w:r w:rsidRPr="00ED033C">
        <w:rPr>
          <w:rFonts w:eastAsia="Times New Roman" w:cs="Arial"/>
          <w:lang w:eastAsia="ar-SA"/>
        </w:rPr>
        <w:t>zawarta w Krakowie dnia ................................</w:t>
      </w:r>
      <w:r>
        <w:rPr>
          <w:rFonts w:eastAsia="Times New Roman" w:cs="Arial"/>
          <w:lang w:eastAsia="ar-SA"/>
        </w:rPr>
        <w:t xml:space="preserve">.....  </w:t>
      </w:r>
      <w:r w:rsidRPr="00ED033C">
        <w:rPr>
          <w:rFonts w:eastAsia="Times New Roman" w:cs="Arial"/>
          <w:lang w:eastAsia="ar-SA"/>
        </w:rPr>
        <w:t xml:space="preserve"> pomiędzy:</w:t>
      </w:r>
    </w:p>
    <w:p w:rsidR="00BC73E9" w:rsidRPr="00ED033C" w:rsidRDefault="00BC73E9" w:rsidP="00BC73E9">
      <w:pPr>
        <w:suppressAutoHyphens/>
        <w:spacing w:after="0" w:line="240" w:lineRule="auto"/>
        <w:jc w:val="both"/>
        <w:rPr>
          <w:rFonts w:eastAsia="Times New Roman" w:cs="Arial"/>
          <w:lang w:eastAsia="ar-SA"/>
        </w:rPr>
      </w:pPr>
      <w:r w:rsidRPr="00ED033C">
        <w:rPr>
          <w:rFonts w:eastAsia="Times New Roman" w:cs="Arial"/>
          <w:b/>
          <w:lang w:eastAsia="ar-SA"/>
        </w:rPr>
        <w:t>Krakowskim Szpitalem Specjalistycznym im. Jana Pawła II</w:t>
      </w:r>
      <w:r w:rsidRPr="00ED033C">
        <w:rPr>
          <w:rFonts w:eastAsia="Times New Roman" w:cs="Arial"/>
          <w:lang w:eastAsia="ar-SA"/>
        </w:rPr>
        <w:t xml:space="preserve">, z siedzibą w Krakowie, </w:t>
      </w:r>
      <w:r w:rsidRPr="00ED033C">
        <w:rPr>
          <w:rFonts w:eastAsia="Times New Roman" w:cs="Arial"/>
          <w:lang w:eastAsia="ar-SA"/>
        </w:rPr>
        <w:br/>
        <w:t>ul. Prądnicka 80, 31-202 Kraków, wpisanym do rejestru stowarzyszeń, innych organizacji społecznych i zawodowych, fundacji</w:t>
      </w:r>
      <w:r w:rsidRPr="00ED033C">
        <w:rPr>
          <w:rFonts w:eastAsia="Times New Roman" w:cs="Arial"/>
          <w:color w:val="000000"/>
          <w:lang w:eastAsia="ar-SA"/>
        </w:rPr>
        <w:t>,</w:t>
      </w:r>
      <w:r w:rsidRPr="00ED033C">
        <w:rPr>
          <w:rFonts w:eastAsia="Times New Roman" w:cs="Arial"/>
          <w:color w:val="000000"/>
          <w:shd w:val="clear" w:color="auto" w:fill="FFFFFF"/>
          <w:lang w:eastAsia="ar-SA"/>
        </w:rPr>
        <w:t xml:space="preserve"> samodzielnych </w:t>
      </w:r>
      <w:r w:rsidRPr="00ED033C">
        <w:rPr>
          <w:rFonts w:eastAsia="Times New Roman" w:cs="Arial"/>
          <w:lang w:eastAsia="ar-SA"/>
        </w:rPr>
        <w:t>publicznych zakładów opieki zdrowotnej pod numerem KRS 0000046052,reprezentowanym przez</w:t>
      </w:r>
    </w:p>
    <w:p w:rsidR="00BC73E9" w:rsidRPr="00ED033C" w:rsidRDefault="00BC73E9" w:rsidP="00BC73E9">
      <w:pPr>
        <w:suppressAutoHyphens/>
        <w:spacing w:after="0" w:line="240" w:lineRule="auto"/>
        <w:rPr>
          <w:rFonts w:eastAsia="Times New Roman" w:cs="Arial"/>
          <w:lang w:eastAsia="ar-SA"/>
        </w:rPr>
      </w:pPr>
      <w:r w:rsidRPr="007103BA">
        <w:rPr>
          <w:rFonts w:cs="Tahoma"/>
          <w:b/>
        </w:rPr>
        <w:t>dr hab. n. med. Dorotę Sobczyk Zastępcę Dyrektora ds. Lecznictwa – pełnomocnika</w:t>
      </w:r>
      <w:r w:rsidRPr="00ED033C">
        <w:rPr>
          <w:rFonts w:eastAsia="Times New Roman" w:cs="Arial"/>
          <w:lang w:eastAsia="ar-SA"/>
        </w:rPr>
        <w:t xml:space="preserve">, </w:t>
      </w:r>
    </w:p>
    <w:p w:rsidR="00BC73E9" w:rsidRPr="00ED033C" w:rsidRDefault="00BC73E9" w:rsidP="00BC73E9">
      <w:pPr>
        <w:suppressAutoHyphens/>
        <w:spacing w:after="0" w:line="240" w:lineRule="auto"/>
        <w:rPr>
          <w:rFonts w:eastAsia="Times New Roman" w:cs="Arial"/>
          <w:i/>
          <w:lang w:eastAsia="ar-SA"/>
        </w:rPr>
      </w:pPr>
      <w:r w:rsidRPr="00ED033C">
        <w:rPr>
          <w:rFonts w:eastAsia="Times New Roman" w:cs="Arial"/>
          <w:lang w:eastAsia="ar-SA"/>
        </w:rPr>
        <w:t xml:space="preserve">zwanym dalej </w:t>
      </w:r>
      <w:r w:rsidRPr="00ED033C">
        <w:rPr>
          <w:rFonts w:eastAsia="Times New Roman" w:cs="Arial"/>
          <w:b/>
          <w:i/>
          <w:lang w:eastAsia="ar-SA"/>
        </w:rPr>
        <w:t>ZAMAWIAJĄCYM</w:t>
      </w:r>
    </w:p>
    <w:p w:rsidR="00BC73E9" w:rsidRPr="00ED033C" w:rsidRDefault="00BC73E9" w:rsidP="00BC73E9">
      <w:pPr>
        <w:suppressAutoHyphens/>
        <w:spacing w:after="0" w:line="240" w:lineRule="auto"/>
        <w:rPr>
          <w:rFonts w:eastAsia="Times New Roman" w:cs="Arial"/>
          <w:lang w:eastAsia="ar-SA"/>
        </w:rPr>
      </w:pPr>
    </w:p>
    <w:p w:rsidR="00BC73E9" w:rsidRPr="00ED033C" w:rsidRDefault="00BC73E9" w:rsidP="00BC73E9">
      <w:pPr>
        <w:suppressAutoHyphens/>
        <w:spacing w:after="0" w:line="240" w:lineRule="auto"/>
        <w:rPr>
          <w:rFonts w:eastAsia="Times New Roman" w:cs="Arial"/>
          <w:lang w:eastAsia="ar-SA"/>
        </w:rPr>
      </w:pPr>
      <w:r w:rsidRPr="00ED033C">
        <w:rPr>
          <w:rFonts w:eastAsia="Times New Roman" w:cs="Arial"/>
          <w:lang w:eastAsia="ar-SA"/>
        </w:rPr>
        <w:t>a</w:t>
      </w:r>
    </w:p>
    <w:p w:rsidR="00BC73E9" w:rsidRDefault="00BC73E9" w:rsidP="00BC73E9">
      <w:pPr>
        <w:suppressAutoHyphens/>
        <w:spacing w:after="0" w:line="240" w:lineRule="auto"/>
        <w:ind w:right="-142"/>
        <w:jc w:val="both"/>
        <w:rPr>
          <w:rFonts w:eastAsia="Times New Roman" w:cs="Arial"/>
          <w:lang w:eastAsia="ar-SA"/>
        </w:rPr>
      </w:pPr>
      <w:r w:rsidRPr="00ED033C">
        <w:rPr>
          <w:rFonts w:eastAsia="Times New Roman" w:cs="Arial"/>
          <w:lang w:eastAsia="ar-SA"/>
        </w:rPr>
        <w:t xml:space="preserve">……………………………………………………………., </w:t>
      </w:r>
    </w:p>
    <w:p w:rsidR="00BC73E9" w:rsidRDefault="00BC73E9" w:rsidP="00BC73E9">
      <w:pPr>
        <w:suppressAutoHyphens/>
        <w:spacing w:after="0" w:line="240" w:lineRule="auto"/>
        <w:ind w:right="-142"/>
        <w:jc w:val="both"/>
        <w:rPr>
          <w:rFonts w:eastAsia="Times New Roman" w:cs="Arial"/>
          <w:lang w:eastAsia="ar-SA"/>
        </w:rPr>
      </w:pPr>
    </w:p>
    <w:p w:rsidR="00BC73E9" w:rsidRPr="00ED033C" w:rsidRDefault="00BC73E9" w:rsidP="00BC73E9">
      <w:pPr>
        <w:suppressAutoHyphens/>
        <w:spacing w:after="0" w:line="240" w:lineRule="auto"/>
        <w:ind w:right="-142"/>
        <w:jc w:val="both"/>
        <w:rPr>
          <w:rFonts w:eastAsia="Times New Roman" w:cs="Arial"/>
          <w:lang w:eastAsia="ar-SA"/>
        </w:rPr>
      </w:pPr>
      <w:r w:rsidRPr="00ED033C">
        <w:rPr>
          <w:rFonts w:eastAsia="Times New Roman" w:cs="Arial"/>
          <w:lang w:eastAsia="ar-SA"/>
        </w:rPr>
        <w:t>reprezentowanym przez ………………</w:t>
      </w:r>
    </w:p>
    <w:p w:rsidR="00BC73E9" w:rsidRPr="00ED033C" w:rsidRDefault="00BC73E9" w:rsidP="00BC73E9">
      <w:pPr>
        <w:suppressAutoHyphens/>
        <w:spacing w:after="0" w:line="240" w:lineRule="auto"/>
        <w:ind w:right="-142"/>
        <w:rPr>
          <w:rFonts w:eastAsia="Times New Roman" w:cs="Arial"/>
          <w:b/>
          <w:lang w:eastAsia="ar-SA"/>
        </w:rPr>
      </w:pPr>
    </w:p>
    <w:p w:rsidR="00BC73E9" w:rsidRPr="00ED033C" w:rsidRDefault="00BC73E9" w:rsidP="00BC73E9">
      <w:pPr>
        <w:suppressAutoHyphens/>
        <w:spacing w:after="0" w:line="240" w:lineRule="auto"/>
        <w:rPr>
          <w:rFonts w:eastAsia="Times New Roman" w:cs="Arial"/>
          <w:lang w:eastAsia="ar-SA"/>
        </w:rPr>
      </w:pPr>
      <w:r w:rsidRPr="00ED033C">
        <w:rPr>
          <w:rFonts w:eastAsia="Times New Roman" w:cs="Arial"/>
          <w:lang w:eastAsia="ar-SA"/>
        </w:rPr>
        <w:t xml:space="preserve">zwanym w dalszej części umowy </w:t>
      </w:r>
      <w:r w:rsidRPr="00ED033C">
        <w:rPr>
          <w:rFonts w:eastAsia="Times New Roman" w:cs="Arial"/>
          <w:b/>
          <w:i/>
          <w:lang w:eastAsia="ar-SA"/>
        </w:rPr>
        <w:t>WYKONAWCĄ</w:t>
      </w:r>
      <w:r w:rsidRPr="00ED033C">
        <w:rPr>
          <w:rFonts w:eastAsia="Times New Roman" w:cs="Arial"/>
          <w:lang w:eastAsia="ar-SA"/>
        </w:rPr>
        <w:t>,</w:t>
      </w:r>
    </w:p>
    <w:p w:rsidR="00BC73E9" w:rsidRPr="00ED033C" w:rsidRDefault="00BC73E9" w:rsidP="00BC73E9">
      <w:pPr>
        <w:suppressAutoHyphens/>
        <w:spacing w:after="0" w:line="240" w:lineRule="auto"/>
        <w:rPr>
          <w:rFonts w:eastAsia="Times New Roman" w:cs="Arial"/>
          <w:lang w:eastAsia="ar-SA"/>
        </w:rPr>
      </w:pPr>
    </w:p>
    <w:p w:rsidR="00BC73E9" w:rsidRPr="00ED033C" w:rsidRDefault="00BC73E9" w:rsidP="00BC73E9">
      <w:pPr>
        <w:suppressAutoHyphens/>
        <w:spacing w:after="0" w:line="240" w:lineRule="auto"/>
        <w:rPr>
          <w:rFonts w:eastAsia="Times New Roman" w:cs="Arial"/>
          <w:lang w:eastAsia="ar-SA"/>
        </w:rPr>
      </w:pPr>
      <w:r w:rsidRPr="00ED033C">
        <w:rPr>
          <w:rFonts w:eastAsia="Times New Roman" w:cs="Arial"/>
          <w:lang w:eastAsia="ar-SA"/>
        </w:rPr>
        <w:t>o następującej treści</w:t>
      </w:r>
      <w:r>
        <w:rPr>
          <w:rFonts w:eastAsia="Times New Roman" w:cs="Arial"/>
          <w:lang w:eastAsia="ar-SA"/>
        </w:rPr>
        <w:t xml:space="preserve"> </w:t>
      </w:r>
      <w:r w:rsidRPr="00ED033C">
        <w:rPr>
          <w:rFonts w:eastAsia="Times New Roman" w:cs="Arial"/>
          <w:lang w:eastAsia="ar-SA"/>
        </w:rPr>
        <w:t>:</w:t>
      </w:r>
    </w:p>
    <w:p w:rsidR="00BC73E9" w:rsidRPr="00ED033C" w:rsidRDefault="00BC73E9" w:rsidP="00BC73E9">
      <w:pPr>
        <w:suppressAutoHyphens/>
        <w:spacing w:after="0" w:line="240" w:lineRule="auto"/>
        <w:rPr>
          <w:rFonts w:eastAsia="Times New Roman" w:cs="Arial"/>
          <w:lang w:eastAsia="ar-SA"/>
        </w:rPr>
      </w:pPr>
    </w:p>
    <w:p w:rsidR="00BC73E9" w:rsidRPr="00ED033C" w:rsidRDefault="00BC73E9" w:rsidP="00BC73E9">
      <w:pPr>
        <w:suppressAutoHyphens/>
        <w:spacing w:after="0" w:line="240" w:lineRule="auto"/>
        <w:jc w:val="both"/>
        <w:rPr>
          <w:rFonts w:eastAsia="Times New Roman" w:cs="Arial"/>
          <w:lang w:eastAsia="ar-SA"/>
        </w:rPr>
      </w:pPr>
      <w:r w:rsidRPr="00ED033C">
        <w:rPr>
          <w:rFonts w:eastAsia="Times New Roman" w:cs="Arial"/>
          <w:lang w:eastAsia="ar-SA"/>
        </w:rPr>
        <w:t xml:space="preserve">Zawarcie niniejszej umowy nastąpiło na podstawie wyniku konkursu ofert nr </w:t>
      </w:r>
      <w:r w:rsidRPr="00A25201">
        <w:rPr>
          <w:b/>
        </w:rPr>
        <w:t>DZ.4240.1.2023</w:t>
      </w:r>
      <w:r>
        <w:rPr>
          <w:b/>
        </w:rPr>
        <w:t xml:space="preserve">  – badania laboratoryjne zlecane podmiotom zewnętrznym </w:t>
      </w:r>
      <w:r w:rsidRPr="00ED033C">
        <w:rPr>
          <w:rFonts w:eastAsia="Times New Roman" w:cs="Arial"/>
          <w:lang w:eastAsia="ar-SA"/>
        </w:rPr>
        <w:t>ogłoszonego i przeprowadzonego przez Zamawiającego zgodnie z art. 26 ust. 1 ustawy z dnia 15 kwietnia 2011 r., o działalności leczniczej (</w:t>
      </w:r>
      <w:r w:rsidRPr="0002544B">
        <w:t xml:space="preserve">t.j. Dz. U. z 2018 r. poz. </w:t>
      </w:r>
      <w:r w:rsidRPr="0099748E">
        <w:t>160</w:t>
      </w:r>
      <w:r w:rsidRPr="0002544B">
        <w:t xml:space="preserve"> ze zm.</w:t>
      </w:r>
      <w:r w:rsidRPr="00ED033C">
        <w:rPr>
          <w:rFonts w:eastAsia="Times New Roman" w:cs="Arial"/>
          <w:lang w:eastAsia="ar-SA"/>
        </w:rPr>
        <w:t>)</w:t>
      </w:r>
    </w:p>
    <w:p w:rsidR="00BC73E9" w:rsidRPr="00295CB2" w:rsidRDefault="00BC73E9" w:rsidP="00BC73E9">
      <w:pPr>
        <w:suppressAutoHyphens/>
        <w:spacing w:after="0" w:line="240" w:lineRule="auto"/>
        <w:jc w:val="both"/>
        <w:rPr>
          <w:rFonts w:eastAsia="Times New Roman" w:cs="Arial"/>
          <w:lang w:eastAsia="ar-SA"/>
        </w:rPr>
      </w:pPr>
    </w:p>
    <w:p w:rsidR="00BC73E9" w:rsidRPr="00295CB2" w:rsidRDefault="00BC73E9" w:rsidP="00BC73E9">
      <w:pPr>
        <w:suppressAutoHyphens/>
        <w:spacing w:after="0" w:line="240" w:lineRule="auto"/>
        <w:jc w:val="center"/>
        <w:rPr>
          <w:rFonts w:eastAsia="Times New Roman" w:cs="Arial"/>
          <w:b/>
          <w:lang w:eastAsia="ar-SA"/>
        </w:rPr>
      </w:pPr>
      <w:r w:rsidRPr="00295CB2">
        <w:rPr>
          <w:rFonts w:eastAsia="Times New Roman" w:cs="Arial"/>
          <w:b/>
          <w:lang w:eastAsia="ar-SA"/>
        </w:rPr>
        <w:t>§ 1</w:t>
      </w:r>
    </w:p>
    <w:p w:rsidR="00BC73E9" w:rsidRPr="00295CB2" w:rsidRDefault="00BC73E9" w:rsidP="00BC73E9">
      <w:pPr>
        <w:numPr>
          <w:ilvl w:val="0"/>
          <w:numId w:val="12"/>
        </w:numPr>
        <w:suppressAutoHyphens/>
        <w:spacing w:after="0" w:line="240" w:lineRule="auto"/>
        <w:ind w:left="426" w:hanging="426"/>
        <w:contextualSpacing/>
        <w:jc w:val="both"/>
        <w:rPr>
          <w:rFonts w:cs="Arial"/>
        </w:rPr>
      </w:pPr>
      <w:r w:rsidRPr="00295CB2">
        <w:rPr>
          <w:rFonts w:cs="Arial"/>
        </w:rPr>
        <w:t xml:space="preserve">Przedmiotem umowy jest wykonywanie badań laboratoryjnych (dalej zwanych „badaniami”) </w:t>
      </w:r>
      <w:r>
        <w:rPr>
          <w:rFonts w:cs="Arial"/>
        </w:rPr>
        <w:t xml:space="preserve"> </w:t>
      </w:r>
      <w:r w:rsidRPr="00295CB2">
        <w:rPr>
          <w:rFonts w:cs="Arial"/>
        </w:rPr>
        <w:t xml:space="preserve">zgodnie z potrzebami Zamawiającego, w zakresie wynikającym z </w:t>
      </w:r>
      <w:r w:rsidRPr="003B27B5">
        <w:rPr>
          <w:rFonts w:cs="Arial"/>
          <w:b/>
        </w:rPr>
        <w:t>załącznika nr 1</w:t>
      </w:r>
      <w:r w:rsidRPr="00295CB2">
        <w:rPr>
          <w:rFonts w:cs="Arial"/>
        </w:rPr>
        <w:t xml:space="preserve"> do</w:t>
      </w:r>
      <w:r>
        <w:rPr>
          <w:rFonts w:cs="Arial"/>
        </w:rPr>
        <w:t xml:space="preserve"> umowy (załącznik nr 4</w:t>
      </w:r>
      <w:r w:rsidRPr="00295CB2">
        <w:rPr>
          <w:rFonts w:cs="Arial"/>
        </w:rPr>
        <w:t xml:space="preserve"> do Regulaminu  Konkursu – „Zestawienie Pakietów Badań”), który zawiera specyfikację ilościowo-cenową badań objętych umową, przy czym ilości w nim wskazane mają charakter orientacyjny.</w:t>
      </w:r>
    </w:p>
    <w:p w:rsidR="00BC73E9" w:rsidRPr="00295CB2" w:rsidRDefault="00BC73E9" w:rsidP="00BC73E9">
      <w:pPr>
        <w:spacing w:after="0"/>
        <w:ind w:left="426" w:hanging="426"/>
        <w:contextualSpacing/>
        <w:jc w:val="both"/>
        <w:rPr>
          <w:rFonts w:cs="Arial"/>
        </w:rPr>
      </w:pPr>
    </w:p>
    <w:p w:rsidR="00BC73E9" w:rsidRPr="00295CB2" w:rsidRDefault="00BC73E9" w:rsidP="00BC73E9">
      <w:pPr>
        <w:pStyle w:val="Akapitzlist"/>
        <w:numPr>
          <w:ilvl w:val="0"/>
          <w:numId w:val="12"/>
        </w:numPr>
        <w:spacing w:after="0"/>
        <w:ind w:left="426" w:hanging="426"/>
        <w:jc w:val="both"/>
        <w:rPr>
          <w:rFonts w:cs="Arial"/>
        </w:rPr>
      </w:pPr>
      <w:r w:rsidRPr="00295CB2">
        <w:rPr>
          <w:rFonts w:cs="Arial"/>
        </w:rPr>
        <w:t>Wykonawca zobowiązuje się do wykonywania określonych w ust. 1 badań, zgodnie z zasadami wiedzy medycznej i praktyki laboratoryjnej przy jednoczesnym zachowaniu należytej staranności w tym zakresie oraz do zapewnienia ochrony danych osobowych. Wykonawca bez zgody Zamawiającego nie może powierzyć wykonania niniejszej umowy osobom trzecim, chyba, że Zamawiający zleci inaczej na piśmie.</w:t>
      </w:r>
    </w:p>
    <w:p w:rsidR="00BC73E9" w:rsidRPr="00295CB2" w:rsidRDefault="00BC73E9" w:rsidP="00BC73E9">
      <w:pPr>
        <w:spacing w:after="0"/>
        <w:ind w:left="426" w:hanging="426"/>
        <w:contextualSpacing/>
        <w:rPr>
          <w:rFonts w:cs="Arial"/>
        </w:rPr>
      </w:pPr>
    </w:p>
    <w:p w:rsidR="00BC73E9" w:rsidRPr="00295CB2" w:rsidRDefault="00BC73E9" w:rsidP="00BC73E9">
      <w:pPr>
        <w:suppressAutoHyphens/>
        <w:spacing w:after="0" w:line="240" w:lineRule="auto"/>
        <w:ind w:left="426" w:hanging="426"/>
        <w:jc w:val="center"/>
        <w:rPr>
          <w:rFonts w:eastAsia="Times New Roman" w:cs="Arial"/>
          <w:b/>
          <w:lang w:eastAsia="ar-SA"/>
        </w:rPr>
      </w:pPr>
      <w:r w:rsidRPr="00295CB2">
        <w:rPr>
          <w:rFonts w:eastAsia="Times New Roman" w:cs="Arial"/>
          <w:b/>
          <w:lang w:eastAsia="ar-SA"/>
        </w:rPr>
        <w:t>§ 2</w:t>
      </w:r>
    </w:p>
    <w:p w:rsidR="00BC73E9" w:rsidRPr="003974C9" w:rsidRDefault="00BC73E9" w:rsidP="00BC73E9">
      <w:pPr>
        <w:numPr>
          <w:ilvl w:val="0"/>
          <w:numId w:val="13"/>
        </w:numPr>
        <w:suppressAutoHyphens/>
        <w:spacing w:after="0" w:line="240" w:lineRule="auto"/>
        <w:ind w:left="426" w:hanging="426"/>
        <w:contextualSpacing/>
        <w:jc w:val="both"/>
        <w:rPr>
          <w:rFonts w:cs="Arial"/>
        </w:rPr>
      </w:pPr>
      <w:r w:rsidRPr="00295CB2">
        <w:rPr>
          <w:rFonts w:cs="Arial"/>
        </w:rPr>
        <w:t xml:space="preserve">Materiał do badań będzie wydawany w postaci próbek, zapewniających przydatność do badań i przygotowanych w sposób gwarantujący bezpieczeństwo w transporcie. Do opakowania próbki Zamawiający dołącza skierowanie zawierające informacje określone w §9 Rozporządzenia Ministra Zdrowia z dnia </w:t>
      </w:r>
      <w:r w:rsidRPr="00084B18">
        <w:rPr>
          <w:rFonts w:cs="Arial"/>
        </w:rPr>
        <w:t>6 kwietnia 2020 r.</w:t>
      </w:r>
      <w:r w:rsidRPr="00295CB2">
        <w:rPr>
          <w:rFonts w:cs="Arial"/>
        </w:rPr>
        <w:t xml:space="preserve"> w sprawie rodzajów</w:t>
      </w:r>
      <w:del w:id="2" w:author="Wojciech Napora" w:date="2022-10-24T11:10:00Z">
        <w:r w:rsidRPr="00295CB2" w:rsidDel="00845FB8">
          <w:rPr>
            <w:rFonts w:cs="Arial"/>
          </w:rPr>
          <w:delText xml:space="preserve"> i</w:delText>
        </w:r>
      </w:del>
      <w:ins w:id="3" w:author="Wojciech Napora" w:date="2022-10-24T11:10:00Z">
        <w:r>
          <w:rPr>
            <w:rFonts w:cs="Arial"/>
          </w:rPr>
          <w:t>,</w:t>
        </w:r>
      </w:ins>
      <w:r w:rsidRPr="00295CB2">
        <w:rPr>
          <w:rFonts w:cs="Arial"/>
        </w:rPr>
        <w:t xml:space="preserve"> zakresu </w:t>
      </w:r>
      <w:r>
        <w:rPr>
          <w:rFonts w:cs="Arial"/>
        </w:rPr>
        <w:t xml:space="preserve">i wzorów </w:t>
      </w:r>
      <w:r w:rsidRPr="00295CB2">
        <w:rPr>
          <w:rFonts w:cs="Arial"/>
        </w:rPr>
        <w:t>dokumentacji medycznej oraz sposobu jej przetwarzania .</w:t>
      </w:r>
    </w:p>
    <w:p w:rsidR="00BC73E9" w:rsidRDefault="00BC73E9" w:rsidP="00BC73E9">
      <w:pPr>
        <w:numPr>
          <w:ilvl w:val="0"/>
          <w:numId w:val="13"/>
        </w:numPr>
        <w:suppressAutoHyphens/>
        <w:spacing w:after="0" w:line="240" w:lineRule="auto"/>
        <w:ind w:left="426" w:hanging="426"/>
        <w:contextualSpacing/>
        <w:jc w:val="both"/>
        <w:rPr>
          <w:rFonts w:cs="Arial"/>
        </w:rPr>
      </w:pPr>
      <w:r w:rsidRPr="00295CB2">
        <w:rPr>
          <w:rFonts w:cs="Arial"/>
        </w:rPr>
        <w:t xml:space="preserve">Próbki do badania Zamawiający będzie dostarczał do laboratorium Wykonawcy na koszt własny zgodnie z zaleceniami Wykonawcy, określonymi w załączniku nr 1. Zamawiający zapewnia wszelkie niezbędne materiały potrzebne do prawidłowego transportu oraz zobowiązuje się do zapewnienia odpowiednich warunków transportu próbek. </w:t>
      </w:r>
      <w:r>
        <w:rPr>
          <w:rFonts w:cs="Arial"/>
        </w:rPr>
        <w:t xml:space="preserve">Zamawiający wyznacza osoby mające upoważnienie do transportu materiałów do badań i zobowiązuje je do należytej ochrony danych osobowych oraz zachowania danych w poufności. </w:t>
      </w:r>
    </w:p>
    <w:p w:rsidR="00BC73E9" w:rsidRPr="00295CB2" w:rsidRDefault="00BC73E9" w:rsidP="00BC73E9">
      <w:pPr>
        <w:suppressAutoHyphens/>
        <w:spacing w:after="0" w:line="240" w:lineRule="auto"/>
        <w:ind w:left="426"/>
        <w:contextualSpacing/>
        <w:jc w:val="both"/>
        <w:rPr>
          <w:rFonts w:cs="Arial"/>
        </w:rPr>
      </w:pPr>
    </w:p>
    <w:p w:rsidR="00BC73E9" w:rsidRDefault="00BC73E9" w:rsidP="00BC73E9">
      <w:pPr>
        <w:spacing w:after="0"/>
        <w:ind w:left="426"/>
        <w:contextualSpacing/>
        <w:jc w:val="both"/>
        <w:rPr>
          <w:rFonts w:cs="Arial"/>
        </w:rPr>
      </w:pPr>
      <w:r>
        <w:rPr>
          <w:rFonts w:cs="Arial"/>
        </w:rPr>
        <w:t>l</w:t>
      </w:r>
      <w:r w:rsidRPr="00295CB2">
        <w:rPr>
          <w:rFonts w:cs="Arial"/>
        </w:rPr>
        <w:t>ub</w:t>
      </w:r>
    </w:p>
    <w:p w:rsidR="00BC73E9" w:rsidRPr="00295CB2" w:rsidRDefault="00BC73E9" w:rsidP="00BC73E9">
      <w:pPr>
        <w:spacing w:after="0"/>
        <w:ind w:left="426"/>
        <w:contextualSpacing/>
        <w:jc w:val="both"/>
        <w:rPr>
          <w:rFonts w:cs="Arial"/>
        </w:rPr>
      </w:pPr>
    </w:p>
    <w:p w:rsidR="00BC73E9" w:rsidRDefault="00BC73E9" w:rsidP="00BC73E9">
      <w:pPr>
        <w:spacing w:after="0"/>
        <w:ind w:left="426"/>
        <w:contextualSpacing/>
        <w:jc w:val="both"/>
        <w:rPr>
          <w:rFonts w:cs="Arial"/>
        </w:rPr>
      </w:pPr>
      <w:r w:rsidRPr="00295CB2">
        <w:rPr>
          <w:rFonts w:cs="Arial"/>
          <w:i/>
        </w:rPr>
        <w:t>Odbiór i transport próbek do badania wykonuje Wykonawca na koszt własny, raz dziennie o ustalonej przez Strony godzinie, każdego dnia roboczego (poniedziałek-piątek) w okresie obowiązywania umowy. Wykonawca zapewnia środek lokomocji oraz wszelkie potrzebne materiały do prawidłowego transportu. Wykonawca zobowiązuje się do zapewnienia odpowiednich warunków transportu próbek, co w szczególności obejmuje właściwy czas transportu próbek i właściwą temperaturę, w jakiej próbki są transportowane</w:t>
      </w:r>
      <w:r w:rsidRPr="00295CB2">
        <w:rPr>
          <w:rFonts w:cs="Arial"/>
          <w:b/>
          <w:vertAlign w:val="superscript"/>
        </w:rPr>
        <w:footnoteReference w:id="1"/>
      </w:r>
      <w:r w:rsidRPr="00295CB2">
        <w:rPr>
          <w:rFonts w:cs="Arial"/>
        </w:rPr>
        <w:t>.</w:t>
      </w:r>
    </w:p>
    <w:p w:rsidR="00BC73E9" w:rsidRDefault="00BC73E9" w:rsidP="00BC73E9">
      <w:pPr>
        <w:spacing w:after="0"/>
        <w:ind w:left="426"/>
        <w:contextualSpacing/>
        <w:jc w:val="both"/>
        <w:rPr>
          <w:rFonts w:cs="Arial"/>
          <w:i/>
        </w:rPr>
      </w:pPr>
      <w:r w:rsidRPr="00307413">
        <w:rPr>
          <w:rFonts w:cs="Arial"/>
          <w:i/>
        </w:rPr>
        <w:t>Wykonawca wyznacza osoby mające upoważnienie do transportu materiałów do badań i zobowiązuje je do należytej ochrony danych osobowych oraz zachowania danych w poufności.</w:t>
      </w:r>
    </w:p>
    <w:p w:rsidR="00BC73E9" w:rsidRPr="00307413" w:rsidRDefault="00BC73E9" w:rsidP="00BC73E9">
      <w:pPr>
        <w:spacing w:after="0"/>
        <w:ind w:left="426"/>
        <w:contextualSpacing/>
        <w:jc w:val="both"/>
        <w:rPr>
          <w:rFonts w:cs="Arial"/>
          <w:i/>
        </w:rPr>
      </w:pPr>
    </w:p>
    <w:p w:rsidR="00BC73E9" w:rsidRPr="00295CB2" w:rsidRDefault="00BC73E9" w:rsidP="00BC73E9">
      <w:pPr>
        <w:numPr>
          <w:ilvl w:val="0"/>
          <w:numId w:val="13"/>
        </w:numPr>
        <w:suppressAutoHyphens/>
        <w:spacing w:after="0" w:line="240" w:lineRule="auto"/>
        <w:ind w:left="426" w:hanging="426"/>
        <w:contextualSpacing/>
        <w:jc w:val="both"/>
        <w:rPr>
          <w:rFonts w:cs="Arial"/>
        </w:rPr>
      </w:pPr>
      <w:r w:rsidRPr="00295CB2">
        <w:rPr>
          <w:rFonts w:cs="Arial"/>
        </w:rPr>
        <w:t>Przy odbiorze próbek przedstawiciel Wykonawcy potwierdza podpisem spis dostarczonych przez Zamawiającego próbek wydanych do badania w danym dniu.</w:t>
      </w:r>
    </w:p>
    <w:p w:rsidR="00BC73E9" w:rsidRPr="00295CB2" w:rsidRDefault="00BC73E9" w:rsidP="00BC73E9">
      <w:pPr>
        <w:spacing w:after="0"/>
        <w:ind w:left="426" w:hanging="426"/>
        <w:contextualSpacing/>
        <w:jc w:val="both"/>
        <w:rPr>
          <w:rFonts w:cs="Arial"/>
        </w:rPr>
      </w:pPr>
    </w:p>
    <w:p w:rsidR="00BC73E9" w:rsidRDefault="00BC73E9" w:rsidP="00BC73E9">
      <w:pPr>
        <w:numPr>
          <w:ilvl w:val="0"/>
          <w:numId w:val="13"/>
        </w:numPr>
        <w:suppressAutoHyphens/>
        <w:spacing w:after="0" w:line="240" w:lineRule="auto"/>
        <w:ind w:left="426" w:hanging="426"/>
        <w:contextualSpacing/>
        <w:jc w:val="both"/>
        <w:rPr>
          <w:rFonts w:cs="Arial"/>
        </w:rPr>
      </w:pPr>
      <w:r w:rsidRPr="00295CB2">
        <w:rPr>
          <w:rFonts w:cs="Arial"/>
        </w:rPr>
        <w:t xml:space="preserve">Wykonawca zobowiązuje się do dostarczenia wyników badań w terminie określonym w załączniku nr 1. </w:t>
      </w:r>
    </w:p>
    <w:p w:rsidR="00BC73E9" w:rsidRDefault="00BC73E9" w:rsidP="00BC73E9">
      <w:pPr>
        <w:suppressAutoHyphens/>
        <w:spacing w:after="0" w:line="240" w:lineRule="auto"/>
        <w:contextualSpacing/>
        <w:jc w:val="both"/>
        <w:rPr>
          <w:rFonts w:cs="Arial"/>
        </w:rPr>
      </w:pPr>
      <w:r>
        <w:rPr>
          <w:rFonts w:cs="Arial"/>
        </w:rPr>
        <w:t xml:space="preserve">         </w:t>
      </w:r>
      <w:r w:rsidRPr="00295CB2">
        <w:rPr>
          <w:rFonts w:cs="Arial"/>
        </w:rPr>
        <w:t xml:space="preserve">Wyniki w formie papierowej będą odbierane od Wykonawcy przez przedstawiciela </w:t>
      </w:r>
    </w:p>
    <w:p w:rsidR="00BC73E9" w:rsidRDefault="00BC73E9" w:rsidP="00BC73E9">
      <w:pPr>
        <w:suppressAutoHyphens/>
        <w:spacing w:after="0" w:line="240" w:lineRule="auto"/>
        <w:contextualSpacing/>
        <w:jc w:val="both"/>
        <w:rPr>
          <w:rFonts w:cs="Arial"/>
        </w:rPr>
      </w:pPr>
      <w:r>
        <w:rPr>
          <w:rFonts w:cs="Arial"/>
        </w:rPr>
        <w:t xml:space="preserve">         </w:t>
      </w:r>
      <w:r w:rsidRPr="00295CB2">
        <w:rPr>
          <w:rFonts w:cs="Arial"/>
        </w:rPr>
        <w:t>Zamawiającego</w:t>
      </w:r>
      <w:r>
        <w:rPr>
          <w:rFonts w:cs="Arial"/>
        </w:rPr>
        <w:t xml:space="preserve"> zwanego „kurierem” na jego koszt. Zamawiający i Wykonawca ustalą w </w:t>
      </w:r>
    </w:p>
    <w:p w:rsidR="00BC73E9" w:rsidRDefault="00BC73E9" w:rsidP="00BC73E9">
      <w:pPr>
        <w:suppressAutoHyphens/>
        <w:spacing w:after="0" w:line="240" w:lineRule="auto"/>
        <w:contextualSpacing/>
        <w:jc w:val="both"/>
        <w:rPr>
          <w:rFonts w:cs="Arial"/>
        </w:rPr>
      </w:pPr>
      <w:r>
        <w:rPr>
          <w:rFonts w:cs="Arial"/>
        </w:rPr>
        <w:t xml:space="preserve">         trybie roboczym metodę potwierdzania przez Wykonawcę aktualności uprawnień kuriera</w:t>
      </w:r>
    </w:p>
    <w:p w:rsidR="00BC73E9" w:rsidRDefault="00BC73E9" w:rsidP="00BC73E9">
      <w:pPr>
        <w:suppressAutoHyphens/>
        <w:spacing w:after="0" w:line="240" w:lineRule="auto"/>
        <w:contextualSpacing/>
        <w:jc w:val="both"/>
        <w:rPr>
          <w:rFonts w:cs="Arial"/>
        </w:rPr>
      </w:pPr>
    </w:p>
    <w:p w:rsidR="00BC73E9" w:rsidRDefault="00BC73E9" w:rsidP="00BC73E9">
      <w:pPr>
        <w:spacing w:after="0"/>
        <w:ind w:left="426"/>
        <w:jc w:val="both"/>
        <w:rPr>
          <w:rFonts w:cs="Arial"/>
        </w:rPr>
      </w:pPr>
      <w:r>
        <w:rPr>
          <w:rFonts w:cs="Arial"/>
        </w:rPr>
        <w:t>l</w:t>
      </w:r>
      <w:r w:rsidRPr="00295CB2">
        <w:rPr>
          <w:rFonts w:cs="Arial"/>
        </w:rPr>
        <w:t>ub</w:t>
      </w:r>
    </w:p>
    <w:p w:rsidR="00BC73E9" w:rsidRDefault="00BC73E9" w:rsidP="00BC73E9">
      <w:pPr>
        <w:spacing w:after="0"/>
        <w:ind w:left="426"/>
        <w:jc w:val="both"/>
        <w:rPr>
          <w:rFonts w:cs="Arial"/>
        </w:rPr>
      </w:pPr>
    </w:p>
    <w:p w:rsidR="00BC73E9" w:rsidRDefault="00BC73E9" w:rsidP="00BC73E9">
      <w:pPr>
        <w:spacing w:after="0"/>
        <w:ind w:left="426"/>
        <w:jc w:val="both"/>
        <w:rPr>
          <w:rFonts w:cs="Arial"/>
          <w:i/>
        </w:rPr>
      </w:pPr>
      <w:r w:rsidRPr="00295CB2">
        <w:rPr>
          <w:rFonts w:cs="Arial"/>
          <w:i/>
        </w:rPr>
        <w:t>Wyniki w for</w:t>
      </w:r>
      <w:r>
        <w:rPr>
          <w:rFonts w:cs="Arial"/>
          <w:i/>
        </w:rPr>
        <w:t xml:space="preserve">mie papierowej będą dostarczane </w:t>
      </w:r>
      <w:r w:rsidRPr="00295CB2">
        <w:rPr>
          <w:rFonts w:cs="Arial"/>
          <w:i/>
        </w:rPr>
        <w:t>Zamawiającemu przez przedstawiciela Wykonawcy na jego koszt</w:t>
      </w:r>
      <w:r w:rsidRPr="00295CB2">
        <w:rPr>
          <w:rFonts w:cs="Arial"/>
          <w:i/>
          <w:vertAlign w:val="superscript"/>
        </w:rPr>
        <w:t>1</w:t>
      </w:r>
      <w:r w:rsidRPr="00295CB2">
        <w:rPr>
          <w:rFonts w:cs="Arial"/>
          <w:i/>
        </w:rPr>
        <w:t>.</w:t>
      </w:r>
    </w:p>
    <w:p w:rsidR="00BC73E9" w:rsidRDefault="00BC73E9" w:rsidP="00BC73E9">
      <w:pPr>
        <w:spacing w:after="0"/>
        <w:ind w:left="426"/>
        <w:jc w:val="both"/>
        <w:rPr>
          <w:rFonts w:cs="Arial"/>
        </w:rPr>
      </w:pPr>
    </w:p>
    <w:p w:rsidR="00BC73E9" w:rsidRDefault="00BC73E9" w:rsidP="00BC73E9">
      <w:pPr>
        <w:spacing w:after="0"/>
        <w:ind w:left="426"/>
        <w:jc w:val="both"/>
        <w:rPr>
          <w:rFonts w:cs="Arial"/>
        </w:rPr>
      </w:pPr>
      <w:r>
        <w:rPr>
          <w:rFonts w:cs="Arial"/>
        </w:rPr>
        <w:t>Dodatkowo wyniki badań mogą być dostarczane Zamawiającemu za pomocą:</w:t>
      </w:r>
    </w:p>
    <w:p w:rsidR="00BC73E9" w:rsidRDefault="00BC73E9" w:rsidP="00BC73E9">
      <w:pPr>
        <w:numPr>
          <w:ilvl w:val="0"/>
          <w:numId w:val="29"/>
        </w:numPr>
        <w:spacing w:after="0"/>
        <w:jc w:val="both"/>
        <w:rPr>
          <w:rFonts w:cs="Arial"/>
        </w:rPr>
      </w:pPr>
      <w:r>
        <w:rPr>
          <w:rFonts w:cs="Arial"/>
        </w:rPr>
        <w:t>służbowej poczty elektronicznej (e-mail) Wykonawcy na ustalony adres służbowy poczty elektronicznej Zamawiającego pod warunkiem:</w:t>
      </w:r>
    </w:p>
    <w:p w:rsidR="00BC73E9" w:rsidRDefault="00BC73E9" w:rsidP="00BC73E9">
      <w:pPr>
        <w:spacing w:after="0"/>
        <w:ind w:left="786"/>
        <w:jc w:val="both"/>
        <w:rPr>
          <w:rFonts w:cs="Arial"/>
        </w:rPr>
      </w:pPr>
      <w:r>
        <w:rPr>
          <w:rFonts w:cs="Arial"/>
        </w:rPr>
        <w:t>- zaszyfrowania odwzorowania cyfrowego (skanu) wyniku za pomocą unikalnego hasła;</w:t>
      </w:r>
    </w:p>
    <w:p w:rsidR="00BC73E9" w:rsidRDefault="00BC73E9" w:rsidP="00BC73E9">
      <w:pPr>
        <w:spacing w:after="0"/>
        <w:ind w:left="786"/>
        <w:jc w:val="both"/>
        <w:rPr>
          <w:rFonts w:cs="Arial"/>
        </w:rPr>
      </w:pPr>
      <w:r>
        <w:rPr>
          <w:rFonts w:cs="Arial"/>
        </w:rPr>
        <w:t>- przekazania informacji o haśle dostępu do treści załącznika w sposób bezpieczny i z wykorzystaniem innego niż poczta elektroniczna kanału komunikacji, lub</w:t>
      </w:r>
    </w:p>
    <w:p w:rsidR="00BC73E9" w:rsidRDefault="00BC73E9" w:rsidP="00BC73E9">
      <w:pPr>
        <w:spacing w:after="0"/>
        <w:jc w:val="both"/>
        <w:rPr>
          <w:rFonts w:cs="Arial"/>
        </w:rPr>
      </w:pPr>
      <w:r>
        <w:rPr>
          <w:rFonts w:cs="Arial"/>
        </w:rPr>
        <w:t xml:space="preserve">         b)  platformy dedykowanej do przesyłania zaszyfrowanej dokumentacji medycznej, lub</w:t>
      </w:r>
    </w:p>
    <w:p w:rsidR="00BC73E9" w:rsidRDefault="00BC73E9" w:rsidP="00BC73E9">
      <w:pPr>
        <w:spacing w:after="0"/>
        <w:jc w:val="both"/>
        <w:rPr>
          <w:rFonts w:cs="Arial"/>
        </w:rPr>
      </w:pPr>
      <w:r>
        <w:rPr>
          <w:rFonts w:cs="Arial"/>
        </w:rPr>
        <w:t xml:space="preserve">         c)  korespondencji tradycyjnej prowadzonej za pośrednictwem wyznaczonego operatora  </w:t>
      </w:r>
    </w:p>
    <w:p w:rsidR="00BC73E9" w:rsidRDefault="00BC73E9" w:rsidP="00BC73E9">
      <w:pPr>
        <w:spacing w:after="0"/>
        <w:jc w:val="both"/>
        <w:rPr>
          <w:rFonts w:cs="Arial"/>
        </w:rPr>
      </w:pPr>
      <w:r>
        <w:rPr>
          <w:rFonts w:cs="Arial"/>
        </w:rPr>
        <w:t xml:space="preserve">              pocztowego w formie przesyłki poleconej za zwrotnym potwierdzeniem odbioru; każda </w:t>
      </w:r>
    </w:p>
    <w:p w:rsidR="00BC73E9" w:rsidRDefault="00BC73E9" w:rsidP="00BC73E9">
      <w:pPr>
        <w:spacing w:after="0"/>
        <w:jc w:val="both"/>
        <w:rPr>
          <w:rFonts w:cs="Arial"/>
        </w:rPr>
      </w:pPr>
      <w:r>
        <w:rPr>
          <w:rFonts w:cs="Arial"/>
        </w:rPr>
        <w:t xml:space="preserve">              przesyłka powinna być podwójnie adresowana – koperta zewnętrzna adresem </w:t>
      </w:r>
    </w:p>
    <w:p w:rsidR="00BC73E9" w:rsidRDefault="00BC73E9" w:rsidP="00BC73E9">
      <w:pPr>
        <w:spacing w:after="0"/>
        <w:jc w:val="both"/>
        <w:rPr>
          <w:rFonts w:cs="Arial"/>
        </w:rPr>
      </w:pPr>
      <w:r>
        <w:rPr>
          <w:rFonts w:cs="Arial"/>
        </w:rPr>
        <w:t xml:space="preserve">              identyfikującym Stronę Umowy, koperta wewnętrzna nazwą identyfikującą medyczną </w:t>
      </w:r>
    </w:p>
    <w:p w:rsidR="00BC73E9" w:rsidRDefault="00BC73E9" w:rsidP="00BC73E9">
      <w:pPr>
        <w:spacing w:after="0"/>
        <w:jc w:val="both"/>
        <w:rPr>
          <w:rFonts w:cs="Arial"/>
        </w:rPr>
      </w:pPr>
      <w:r>
        <w:rPr>
          <w:rFonts w:cs="Arial"/>
        </w:rPr>
        <w:t xml:space="preserve">              komórkę organizacyjną wyznaczoną do obsługi Umowy z dopiskiem „WYNIKI BADAŃ </w:t>
      </w:r>
    </w:p>
    <w:p w:rsidR="00BC73E9" w:rsidRDefault="00BC73E9" w:rsidP="00BC73E9">
      <w:pPr>
        <w:spacing w:after="0"/>
        <w:jc w:val="both"/>
        <w:rPr>
          <w:rFonts w:cs="Arial"/>
        </w:rPr>
      </w:pPr>
      <w:r>
        <w:rPr>
          <w:rFonts w:cs="Arial"/>
        </w:rPr>
        <w:t xml:space="preserve">              LABORATORYJNYCH”, lub</w:t>
      </w:r>
    </w:p>
    <w:p w:rsidR="00BC73E9" w:rsidRDefault="00BC73E9" w:rsidP="00BC73E9">
      <w:pPr>
        <w:spacing w:after="0"/>
        <w:jc w:val="both"/>
        <w:rPr>
          <w:rFonts w:cs="Arial"/>
        </w:rPr>
      </w:pPr>
      <w:r>
        <w:rPr>
          <w:rFonts w:cs="Arial"/>
        </w:rPr>
        <w:t xml:space="preserve">        d)  w celu zapewnienia ciągłości leczenia w uzasadnionych przypadkach wynik badania </w:t>
      </w:r>
    </w:p>
    <w:p w:rsidR="00BC73E9" w:rsidRDefault="00BC73E9" w:rsidP="00BC73E9">
      <w:pPr>
        <w:spacing w:after="0"/>
        <w:jc w:val="both"/>
        <w:rPr>
          <w:rFonts w:cs="Arial"/>
        </w:rPr>
      </w:pPr>
      <w:r>
        <w:rPr>
          <w:rFonts w:cs="Arial"/>
        </w:rPr>
        <w:t xml:space="preserve">             udostępniany będzie za pośrednictwem faksu na ustalony numer po weryfikacji obecności </w:t>
      </w:r>
    </w:p>
    <w:p w:rsidR="00BC73E9" w:rsidRDefault="00BC73E9" w:rsidP="00BC73E9">
      <w:pPr>
        <w:spacing w:after="0"/>
        <w:jc w:val="both"/>
        <w:rPr>
          <w:rFonts w:cs="Arial"/>
        </w:rPr>
      </w:pPr>
      <w:r>
        <w:rPr>
          <w:rFonts w:cs="Arial"/>
        </w:rPr>
        <w:t xml:space="preserve">             osoby upoważnionej nadzorującej jego odbiór (personel medyczny) po stronie odbierającego</w:t>
      </w:r>
    </w:p>
    <w:p w:rsidR="00BC73E9" w:rsidRPr="00295CB2" w:rsidRDefault="00BC73E9" w:rsidP="00BC73E9">
      <w:pPr>
        <w:spacing w:after="0"/>
        <w:ind w:left="426" w:hanging="426"/>
        <w:contextualSpacing/>
        <w:rPr>
          <w:rFonts w:cs="Arial"/>
        </w:rPr>
      </w:pPr>
    </w:p>
    <w:p w:rsidR="00BC73E9" w:rsidRDefault="00BC73E9" w:rsidP="00BC73E9">
      <w:pPr>
        <w:numPr>
          <w:ilvl w:val="0"/>
          <w:numId w:val="13"/>
        </w:numPr>
        <w:suppressAutoHyphens/>
        <w:spacing w:after="0" w:line="240" w:lineRule="auto"/>
        <w:ind w:left="426" w:hanging="426"/>
        <w:contextualSpacing/>
        <w:jc w:val="both"/>
        <w:rPr>
          <w:rFonts w:cs="Arial"/>
        </w:rPr>
      </w:pPr>
      <w:r w:rsidRPr="00295CB2">
        <w:rPr>
          <w:rFonts w:cs="Arial"/>
        </w:rPr>
        <w:t>Wcześniejsze udostępnienie wyników za pomocą faksu lub innego przekazu elektronicznego nie zwalnia Wykonawcy od wypełnienia obowiązków, o których mowa w punkcie 4.</w:t>
      </w:r>
    </w:p>
    <w:p w:rsidR="00BC73E9" w:rsidRPr="00295CB2" w:rsidRDefault="00BC73E9" w:rsidP="00BC73E9">
      <w:pPr>
        <w:suppressAutoHyphens/>
        <w:spacing w:after="0" w:line="240" w:lineRule="auto"/>
        <w:ind w:left="426"/>
        <w:contextualSpacing/>
        <w:jc w:val="both"/>
        <w:rPr>
          <w:rFonts w:cs="Arial"/>
        </w:rPr>
      </w:pPr>
      <w:r>
        <w:rPr>
          <w:rFonts w:cs="Arial"/>
        </w:rPr>
        <w:t xml:space="preserve">Zamawiający zapewni, że po jego stronie możliwość odbioru wyników przekazywanych za pomocą faksu lub innego przekazu elektronicznego będą miały wyłącznie osoby uprawnione do przetwarzania zawartych w nich danych. </w:t>
      </w:r>
    </w:p>
    <w:p w:rsidR="00BC73E9" w:rsidRPr="00295CB2" w:rsidRDefault="00BC73E9" w:rsidP="00BC73E9">
      <w:pPr>
        <w:spacing w:after="0"/>
        <w:ind w:left="426" w:hanging="426"/>
        <w:contextualSpacing/>
        <w:rPr>
          <w:rFonts w:cs="Arial"/>
        </w:rPr>
      </w:pPr>
    </w:p>
    <w:p w:rsidR="00BC73E9" w:rsidRPr="00295CB2" w:rsidRDefault="00BC73E9" w:rsidP="00BC73E9">
      <w:pPr>
        <w:numPr>
          <w:ilvl w:val="0"/>
          <w:numId w:val="13"/>
        </w:numPr>
        <w:suppressAutoHyphens/>
        <w:spacing w:after="0" w:line="240" w:lineRule="auto"/>
        <w:ind w:left="426" w:hanging="426"/>
        <w:contextualSpacing/>
        <w:jc w:val="both"/>
        <w:rPr>
          <w:rFonts w:cs="Arial"/>
        </w:rPr>
      </w:pPr>
      <w:r w:rsidRPr="00295CB2">
        <w:rPr>
          <w:rFonts w:cs="Arial"/>
        </w:rPr>
        <w:t>Wykonawca oświadcza, że;</w:t>
      </w:r>
    </w:p>
    <w:p w:rsidR="00BC73E9" w:rsidRPr="00295CB2" w:rsidRDefault="00BC73E9" w:rsidP="00BC73E9">
      <w:pPr>
        <w:numPr>
          <w:ilvl w:val="1"/>
          <w:numId w:val="13"/>
        </w:numPr>
        <w:suppressAutoHyphens/>
        <w:spacing w:after="0" w:line="240" w:lineRule="auto"/>
        <w:ind w:left="567" w:hanging="283"/>
        <w:contextualSpacing/>
        <w:jc w:val="both"/>
        <w:rPr>
          <w:rFonts w:cs="Arial"/>
        </w:rPr>
      </w:pPr>
      <w:r w:rsidRPr="00295CB2">
        <w:rPr>
          <w:rFonts w:cs="Arial"/>
        </w:rPr>
        <w:t xml:space="preserve">jest ubezpieczony od odpowiedzialności cywilnej, o której mowa w art. 25 ust. 1 ustawy </w:t>
      </w:r>
      <w:r w:rsidRPr="00295CB2">
        <w:rPr>
          <w:rFonts w:cs="Arial"/>
          <w:bCs/>
        </w:rPr>
        <w:t xml:space="preserve">z dnia 15 kwietnia 2011 r., o działalności leczniczej </w:t>
      </w:r>
      <w:r w:rsidRPr="00BF632F">
        <w:rPr>
          <w:rFonts w:cs="Arial"/>
          <w:bCs/>
        </w:rPr>
        <w:t>(</w:t>
      </w:r>
      <w:r w:rsidRPr="00BF632F">
        <w:t xml:space="preserve">t.j. </w:t>
      </w:r>
      <w:hyperlink r:id="rId9" w:history="1">
        <w:r w:rsidRPr="00BF632F">
          <w:rPr>
            <w:rStyle w:val="Hipercze"/>
          </w:rPr>
          <w:t>Dz.U. z 2022 r. poz. 633</w:t>
        </w:r>
      </w:hyperlink>
      <w:r w:rsidRPr="00BF632F">
        <w:t xml:space="preserve"> ze zm. </w:t>
      </w:r>
      <w:r w:rsidRPr="00BF632F">
        <w:rPr>
          <w:rFonts w:cs="Arial"/>
          <w:bCs/>
        </w:rPr>
        <w:t>),</w:t>
      </w:r>
    </w:p>
    <w:p w:rsidR="00BC73E9" w:rsidRPr="00295CB2" w:rsidRDefault="00BC73E9" w:rsidP="00BC73E9">
      <w:pPr>
        <w:numPr>
          <w:ilvl w:val="1"/>
          <w:numId w:val="13"/>
        </w:numPr>
        <w:suppressAutoHyphens/>
        <w:spacing w:after="0" w:line="240" w:lineRule="auto"/>
        <w:ind w:left="567" w:hanging="283"/>
        <w:contextualSpacing/>
        <w:jc w:val="both"/>
        <w:rPr>
          <w:rFonts w:cs="Arial"/>
        </w:rPr>
      </w:pPr>
      <w:r w:rsidRPr="00295CB2">
        <w:rPr>
          <w:rFonts w:cs="Arial"/>
          <w:bCs/>
        </w:rPr>
        <w:t>posiada zaświadczenie o wpisie do ewidencji laboratoriów prowadzonej przez Krajową Radę Diagnostów Laboratoryjnych.</w:t>
      </w:r>
    </w:p>
    <w:p w:rsidR="00BC73E9" w:rsidRPr="00295CB2" w:rsidRDefault="00BC73E9" w:rsidP="00BC73E9">
      <w:pPr>
        <w:numPr>
          <w:ilvl w:val="1"/>
          <w:numId w:val="13"/>
        </w:numPr>
        <w:suppressAutoHyphens/>
        <w:spacing w:after="0" w:line="240" w:lineRule="auto"/>
        <w:ind w:left="567" w:hanging="283"/>
        <w:contextualSpacing/>
        <w:jc w:val="both"/>
        <w:rPr>
          <w:rFonts w:cs="Arial"/>
        </w:rPr>
      </w:pPr>
      <w:r w:rsidRPr="00295CB2">
        <w:rPr>
          <w:rFonts w:cs="Arial"/>
          <w:bCs/>
        </w:rPr>
        <w:t>przyjmuje pełną odpowiedzialność z tytułu niewłaściwego lub nieterminowego wykonywania badań będących przedmiotem umowy.</w:t>
      </w:r>
    </w:p>
    <w:p w:rsidR="00BC73E9" w:rsidRPr="00295CB2" w:rsidRDefault="00BC73E9" w:rsidP="00BC73E9">
      <w:pPr>
        <w:numPr>
          <w:ilvl w:val="1"/>
          <w:numId w:val="13"/>
        </w:numPr>
        <w:suppressAutoHyphens/>
        <w:spacing w:after="0" w:line="240" w:lineRule="auto"/>
        <w:ind w:left="567" w:hanging="283"/>
        <w:contextualSpacing/>
        <w:jc w:val="both"/>
        <w:rPr>
          <w:rFonts w:cs="Arial"/>
        </w:rPr>
      </w:pPr>
      <w:r w:rsidRPr="00295CB2">
        <w:rPr>
          <w:rFonts w:cs="Arial"/>
          <w:bCs/>
        </w:rPr>
        <w:t>aparatura, sprzęt medyczny oraz pomieszczenia wykorzystywane przez Wykonawcę do wykonywania świadczeń, o których mowa w §1, spełniają wymogi wynikające z obowiązujących przepisów.</w:t>
      </w:r>
    </w:p>
    <w:p w:rsidR="00BC73E9" w:rsidRPr="00295CB2" w:rsidRDefault="00BC73E9" w:rsidP="00BC73E9">
      <w:pPr>
        <w:numPr>
          <w:ilvl w:val="1"/>
          <w:numId w:val="13"/>
        </w:numPr>
        <w:suppressAutoHyphens/>
        <w:spacing w:after="0" w:line="240" w:lineRule="auto"/>
        <w:ind w:left="567" w:hanging="283"/>
        <w:contextualSpacing/>
        <w:jc w:val="both"/>
        <w:rPr>
          <w:rFonts w:cs="Arial"/>
        </w:rPr>
      </w:pPr>
      <w:r w:rsidRPr="00295CB2">
        <w:rPr>
          <w:rFonts w:cs="Arial"/>
        </w:rPr>
        <w:t>badania będą wykonywane przez osoby o odpowiednich uprawnieniach i kwalifikacjach przewidzianych obowiązującymi przepisami.</w:t>
      </w:r>
    </w:p>
    <w:p w:rsidR="00BC73E9" w:rsidRPr="00295CB2" w:rsidRDefault="00BC73E9" w:rsidP="00BC73E9">
      <w:pPr>
        <w:numPr>
          <w:ilvl w:val="1"/>
          <w:numId w:val="13"/>
        </w:numPr>
        <w:suppressAutoHyphens/>
        <w:spacing w:after="0" w:line="240" w:lineRule="auto"/>
        <w:ind w:left="567" w:hanging="283"/>
        <w:contextualSpacing/>
        <w:jc w:val="both"/>
        <w:rPr>
          <w:rFonts w:cs="Arial"/>
        </w:rPr>
      </w:pPr>
      <w:r w:rsidRPr="00295CB2">
        <w:rPr>
          <w:rFonts w:cs="Arial"/>
        </w:rPr>
        <w:t>nie zleci wykonania świadczeń, o których mowa w § 1 osobie trzeciej, bez zgody Zamawiającego wyrażonej w formie pisemnej pod rygorem nieważności.</w:t>
      </w:r>
    </w:p>
    <w:p w:rsidR="00BC73E9" w:rsidRPr="00295CB2" w:rsidRDefault="00BC73E9" w:rsidP="00BC73E9">
      <w:pPr>
        <w:spacing w:after="0"/>
        <w:ind w:left="567"/>
        <w:contextualSpacing/>
        <w:jc w:val="both"/>
        <w:rPr>
          <w:rFonts w:cs="Arial"/>
        </w:rPr>
      </w:pPr>
    </w:p>
    <w:p w:rsidR="00BC73E9" w:rsidRDefault="00BC73E9" w:rsidP="00BC73E9">
      <w:pPr>
        <w:numPr>
          <w:ilvl w:val="0"/>
          <w:numId w:val="13"/>
        </w:numPr>
        <w:suppressAutoHyphens/>
        <w:spacing w:after="0" w:line="240" w:lineRule="auto"/>
        <w:ind w:left="426" w:hanging="426"/>
        <w:contextualSpacing/>
        <w:jc w:val="both"/>
        <w:rPr>
          <w:rFonts w:cs="Arial"/>
        </w:rPr>
      </w:pPr>
      <w:r w:rsidRPr="00295CB2">
        <w:rPr>
          <w:rFonts w:cs="Arial"/>
        </w:rPr>
        <w:t>Zamawiający zastrzega sobie możliwość, a Wykonawca wyraża zgodę na zmianę ilości poszczególnych badań określonych w załączniku nr 1 do umowy, w zależności od swoich potrzeb, przy zachowaniu cen jednostkowych oraz ceny wskazanej w § 3 ust.</w:t>
      </w:r>
      <w:r>
        <w:rPr>
          <w:rFonts w:cs="Arial"/>
        </w:rPr>
        <w:t xml:space="preserve"> </w:t>
      </w:r>
      <w:r w:rsidRPr="00295CB2">
        <w:rPr>
          <w:rFonts w:cs="Arial"/>
        </w:rPr>
        <w:t>1. Zmiany w tym zakresie nie stanowią zmiany warunków umowy i nie wymagają formy pisemnej w postaci aneksów.</w:t>
      </w:r>
    </w:p>
    <w:p w:rsidR="00BC73E9" w:rsidRPr="003974C9" w:rsidRDefault="00BC73E9" w:rsidP="00BC73E9">
      <w:pPr>
        <w:suppressAutoHyphens/>
        <w:spacing w:after="0" w:line="240" w:lineRule="auto"/>
        <w:contextualSpacing/>
        <w:jc w:val="both"/>
        <w:rPr>
          <w:rFonts w:cs="Arial"/>
        </w:rPr>
      </w:pPr>
    </w:p>
    <w:p w:rsidR="00BC73E9" w:rsidRDefault="00BC73E9" w:rsidP="00BC73E9">
      <w:pPr>
        <w:numPr>
          <w:ilvl w:val="0"/>
          <w:numId w:val="13"/>
        </w:numPr>
        <w:suppressAutoHyphens/>
        <w:spacing w:after="0" w:line="240" w:lineRule="auto"/>
        <w:ind w:left="426" w:hanging="426"/>
        <w:contextualSpacing/>
        <w:jc w:val="both"/>
        <w:rPr>
          <w:rFonts w:cs="Arial"/>
        </w:rPr>
      </w:pPr>
      <w:r w:rsidRPr="003974C9">
        <w:rPr>
          <w:rFonts w:cs="Arial"/>
        </w:rPr>
        <w:t>Wykonawca zobowiązuje się poddać kontrolom przeprowadzanym przez Narodowy Fundusz Zdrowia na zasadach określonych w ustawie z dnia 27 sierpnia 2004 r. o świadczeniach opieki zdrowotnej finansowanych ze śr</w:t>
      </w:r>
      <w:r>
        <w:rPr>
          <w:rFonts w:cs="Arial"/>
        </w:rPr>
        <w:t>odków publicznych (Dz. U. z 2019</w:t>
      </w:r>
      <w:r w:rsidRPr="003974C9">
        <w:rPr>
          <w:rFonts w:cs="Arial"/>
        </w:rPr>
        <w:t xml:space="preserve"> </w:t>
      </w:r>
      <w:r>
        <w:rPr>
          <w:rFonts w:cs="Arial"/>
        </w:rPr>
        <w:t>r., poz. 1373 tekst jedn. ze</w:t>
      </w:r>
      <w:r w:rsidRPr="003974C9">
        <w:rPr>
          <w:rFonts w:cs="Arial"/>
        </w:rPr>
        <w:t xml:space="preserve"> zm.), w zakresie wynikającym z umowy zawartej z Narodowym Funduszem Zdrowia przez Zamawiającego, odpowiadającym przedmiotowi niniejszej Umowy. Wykonawca zobowiązuje się również poddać kontrolom Zamawiającego w zakresie odpowiadającym przedmiotowi umowy.</w:t>
      </w:r>
    </w:p>
    <w:p w:rsidR="00BC73E9" w:rsidRDefault="00BC73E9" w:rsidP="00BC73E9">
      <w:pPr>
        <w:pStyle w:val="Akapitzlist"/>
        <w:rPr>
          <w:rFonts w:cs="Arial"/>
        </w:rPr>
      </w:pPr>
    </w:p>
    <w:p w:rsidR="00BC73E9" w:rsidRPr="003974C9" w:rsidRDefault="00BC73E9" w:rsidP="00BC73E9">
      <w:pPr>
        <w:suppressAutoHyphens/>
        <w:spacing w:after="0" w:line="240" w:lineRule="auto"/>
        <w:contextualSpacing/>
        <w:jc w:val="both"/>
        <w:rPr>
          <w:rFonts w:cs="Arial"/>
        </w:rPr>
      </w:pPr>
    </w:p>
    <w:p w:rsidR="00BC73E9" w:rsidRPr="00295CB2" w:rsidRDefault="00BC73E9" w:rsidP="00BC73E9">
      <w:pPr>
        <w:spacing w:after="0"/>
        <w:ind w:left="426" w:hanging="426"/>
        <w:contextualSpacing/>
        <w:rPr>
          <w:rFonts w:cs="Arial"/>
        </w:rPr>
      </w:pPr>
    </w:p>
    <w:p w:rsidR="00BC73E9" w:rsidRPr="00295CB2" w:rsidRDefault="00BC73E9" w:rsidP="00BC73E9">
      <w:pPr>
        <w:numPr>
          <w:ilvl w:val="0"/>
          <w:numId w:val="13"/>
        </w:numPr>
        <w:suppressAutoHyphens/>
        <w:spacing w:after="0" w:line="240" w:lineRule="auto"/>
        <w:ind w:left="426" w:hanging="426"/>
        <w:contextualSpacing/>
        <w:jc w:val="both"/>
        <w:rPr>
          <w:rFonts w:cs="Arial"/>
        </w:rPr>
      </w:pPr>
      <w:r w:rsidRPr="00295CB2">
        <w:rPr>
          <w:rFonts w:cs="Arial"/>
        </w:rPr>
        <w:t>Zamawiający oświadcza, że badania zlecane na podstawie niniejszej umow</w:t>
      </w:r>
      <w:r>
        <w:rPr>
          <w:rFonts w:cs="Arial"/>
        </w:rPr>
        <w:t xml:space="preserve">y posłużą do leczenia pacjentów, są usługami w zakresie opieki medycznej, służącymi profilaktyce, zachowaniu, ratowaniu, przywracaniu i poprawie zdrowia w rozumieniu przepisów Ustawy z dnia 11 marca 2004 r. o Podatku od towarów i usług i jako takie są zwolnione od podatku VAT. </w:t>
      </w:r>
    </w:p>
    <w:p w:rsidR="00BC73E9" w:rsidRPr="00295CB2" w:rsidRDefault="00BC73E9" w:rsidP="00BC73E9">
      <w:pPr>
        <w:spacing w:after="0"/>
        <w:ind w:left="426" w:hanging="426"/>
        <w:contextualSpacing/>
        <w:rPr>
          <w:rFonts w:cs="Arial"/>
        </w:rPr>
      </w:pPr>
    </w:p>
    <w:p w:rsidR="00BC73E9" w:rsidRPr="00295CB2" w:rsidRDefault="00BC73E9" w:rsidP="00BC73E9">
      <w:pPr>
        <w:numPr>
          <w:ilvl w:val="0"/>
          <w:numId w:val="13"/>
        </w:numPr>
        <w:tabs>
          <w:tab w:val="left" w:pos="-426"/>
        </w:tabs>
        <w:suppressAutoHyphens/>
        <w:spacing w:after="0" w:line="240" w:lineRule="auto"/>
        <w:ind w:left="426" w:hanging="426"/>
        <w:contextualSpacing/>
        <w:jc w:val="both"/>
        <w:rPr>
          <w:rFonts w:cs="Arial"/>
        </w:rPr>
      </w:pPr>
      <w:r w:rsidRPr="00295CB2">
        <w:rPr>
          <w:rFonts w:cs="Arial"/>
        </w:rPr>
        <w:t>Wykonawca jest zobowiązany do prowadzenia sprawozdawczości statystyczne</w:t>
      </w:r>
      <w:r>
        <w:rPr>
          <w:rFonts w:cs="Arial"/>
        </w:rPr>
        <w:t xml:space="preserve">j dotyczącej wykonywanych badań w formie dokumentowej. </w:t>
      </w:r>
    </w:p>
    <w:p w:rsidR="00BC73E9" w:rsidRPr="00295CB2" w:rsidRDefault="00BC73E9" w:rsidP="00BC73E9">
      <w:pPr>
        <w:spacing w:after="0"/>
        <w:ind w:left="720"/>
        <w:contextualSpacing/>
        <w:rPr>
          <w:rFonts w:cs="Arial"/>
        </w:rPr>
      </w:pPr>
    </w:p>
    <w:p w:rsidR="00BC73E9" w:rsidRPr="0061150A" w:rsidRDefault="00BC73E9" w:rsidP="00BC73E9">
      <w:pPr>
        <w:pStyle w:val="Akapitzlist"/>
        <w:numPr>
          <w:ilvl w:val="0"/>
          <w:numId w:val="13"/>
        </w:numPr>
        <w:tabs>
          <w:tab w:val="left" w:pos="-426"/>
        </w:tabs>
        <w:spacing w:after="0"/>
        <w:ind w:left="426" w:hanging="426"/>
        <w:jc w:val="both"/>
        <w:rPr>
          <w:rFonts w:cs="Arial"/>
          <w:color w:val="FF0000"/>
        </w:rPr>
      </w:pPr>
      <w:r w:rsidRPr="00295CB2">
        <w:rPr>
          <w:rFonts w:cs="Arial"/>
        </w:rPr>
        <w:t>Wykonawca oświadcza, że minimalna liczba osób zatrudnionych przez Wykonawcę, posiadających stosowne uprawnienia i kwalifikacje, która wykonywać będzie  badan</w:t>
      </w:r>
      <w:r>
        <w:rPr>
          <w:rFonts w:cs="Arial"/>
        </w:rPr>
        <w:t>i</w:t>
      </w:r>
      <w:r w:rsidRPr="00295CB2">
        <w:rPr>
          <w:rFonts w:cs="Arial"/>
        </w:rPr>
        <w:t>a wynosi: …………….. osób.</w:t>
      </w:r>
    </w:p>
    <w:p w:rsidR="00BC73E9" w:rsidRDefault="00BC73E9" w:rsidP="00BC73E9">
      <w:pPr>
        <w:pStyle w:val="Akapitzlist"/>
        <w:rPr>
          <w:rFonts w:cs="Arial"/>
          <w:color w:val="FF0000"/>
        </w:rPr>
      </w:pPr>
    </w:p>
    <w:p w:rsidR="00BC73E9" w:rsidRPr="0061150A" w:rsidRDefault="00BC73E9" w:rsidP="00BC73E9">
      <w:pPr>
        <w:pStyle w:val="Akapitzlist"/>
        <w:numPr>
          <w:ilvl w:val="0"/>
          <w:numId w:val="13"/>
        </w:numPr>
        <w:tabs>
          <w:tab w:val="left" w:pos="-426"/>
        </w:tabs>
        <w:spacing w:after="0"/>
        <w:ind w:left="426" w:hanging="426"/>
        <w:jc w:val="both"/>
        <w:rPr>
          <w:rFonts w:cs="Arial"/>
        </w:rPr>
      </w:pPr>
      <w:r w:rsidRPr="0061150A">
        <w:rPr>
          <w:rFonts w:cs="Arial"/>
        </w:rPr>
        <w:t xml:space="preserve">Wykonawca zobowiązuje się przedłożyć </w:t>
      </w:r>
      <w:r>
        <w:rPr>
          <w:rFonts w:cs="Arial"/>
        </w:rPr>
        <w:t xml:space="preserve">na żądanie Zamawiającego certyfikaty i inne dokumenty świadczące o kwalifikacjach osób udzielających świadczeń zdrowotnych, wymaganych przepisami prawa. </w:t>
      </w:r>
    </w:p>
    <w:p w:rsidR="00BC73E9" w:rsidRPr="00295CB2" w:rsidRDefault="00BC73E9" w:rsidP="00BC73E9">
      <w:pPr>
        <w:tabs>
          <w:tab w:val="left" w:pos="-426"/>
        </w:tabs>
        <w:suppressAutoHyphens/>
        <w:spacing w:after="0" w:line="240" w:lineRule="auto"/>
        <w:contextualSpacing/>
        <w:jc w:val="both"/>
        <w:rPr>
          <w:rFonts w:cs="Arial"/>
        </w:rPr>
      </w:pPr>
    </w:p>
    <w:p w:rsidR="00BC73E9" w:rsidRPr="00295CB2" w:rsidRDefault="00BC73E9" w:rsidP="00BC73E9">
      <w:pPr>
        <w:tabs>
          <w:tab w:val="left" w:pos="-426"/>
        </w:tabs>
        <w:spacing w:after="0"/>
        <w:jc w:val="center"/>
        <w:rPr>
          <w:rFonts w:cs="Arial"/>
          <w:b/>
        </w:rPr>
      </w:pPr>
      <w:r w:rsidRPr="00295CB2">
        <w:rPr>
          <w:rFonts w:cs="Arial"/>
          <w:b/>
        </w:rPr>
        <w:t>§ 3</w:t>
      </w:r>
    </w:p>
    <w:p w:rsidR="00BC73E9" w:rsidRPr="00295CB2" w:rsidRDefault="00BC73E9" w:rsidP="00BC73E9">
      <w:pPr>
        <w:numPr>
          <w:ilvl w:val="0"/>
          <w:numId w:val="14"/>
        </w:numPr>
        <w:tabs>
          <w:tab w:val="left" w:pos="-426"/>
        </w:tabs>
        <w:suppressAutoHyphens/>
        <w:spacing w:after="0" w:line="240" w:lineRule="auto"/>
        <w:ind w:left="426" w:hanging="426"/>
        <w:contextualSpacing/>
        <w:jc w:val="both"/>
        <w:rPr>
          <w:rFonts w:cs="Arial"/>
        </w:rPr>
      </w:pPr>
      <w:r w:rsidRPr="00295CB2">
        <w:rPr>
          <w:rFonts w:cs="Arial"/>
        </w:rPr>
        <w:t xml:space="preserve">Szacunkowa, maksymalna wartość badań objętych umową wynosi …………… zł </w:t>
      </w:r>
      <w:r w:rsidRPr="00295CB2">
        <w:rPr>
          <w:rFonts w:cs="Arial"/>
          <w:i/>
        </w:rPr>
        <w:t>(słownie: ………………………… )</w:t>
      </w:r>
      <w:r>
        <w:rPr>
          <w:rFonts w:cs="Arial"/>
          <w:i/>
        </w:rPr>
        <w:t>,</w:t>
      </w:r>
      <w:r w:rsidRPr="00295CB2">
        <w:rPr>
          <w:rFonts w:cs="Arial"/>
        </w:rPr>
        <w:t xml:space="preserve"> przy czym nie stanowi ona zobowiązania dla Zamawiającego do zlecenia wykonania badań w tej ilości, ani podstawy dochodzenia roszczeń odszkodowawczych przez Wykonawcę w przypadku faktycznego zmniejszenia ilości zleconych badań.</w:t>
      </w:r>
    </w:p>
    <w:p w:rsidR="00BC73E9" w:rsidRPr="00295CB2" w:rsidRDefault="00BC73E9" w:rsidP="00BC73E9">
      <w:pPr>
        <w:tabs>
          <w:tab w:val="left" w:pos="-426"/>
        </w:tabs>
        <w:spacing w:after="0"/>
        <w:ind w:left="426"/>
        <w:contextualSpacing/>
        <w:jc w:val="both"/>
        <w:rPr>
          <w:rFonts w:cs="Arial"/>
        </w:rPr>
      </w:pPr>
    </w:p>
    <w:p w:rsidR="00BC73E9" w:rsidRPr="00295CB2" w:rsidRDefault="00BC73E9" w:rsidP="00BC73E9">
      <w:pPr>
        <w:numPr>
          <w:ilvl w:val="0"/>
          <w:numId w:val="14"/>
        </w:numPr>
        <w:tabs>
          <w:tab w:val="left" w:pos="-426"/>
        </w:tabs>
        <w:suppressAutoHyphens/>
        <w:spacing w:after="0" w:line="240" w:lineRule="auto"/>
        <w:ind w:left="426" w:hanging="426"/>
        <w:contextualSpacing/>
        <w:jc w:val="both"/>
        <w:rPr>
          <w:rFonts w:cs="Arial"/>
        </w:rPr>
      </w:pPr>
      <w:r>
        <w:rPr>
          <w:rFonts w:cs="Arial"/>
        </w:rPr>
        <w:t xml:space="preserve">Wynagrodzenie płatne jest </w:t>
      </w:r>
      <w:r w:rsidRPr="00295CB2">
        <w:rPr>
          <w:rFonts w:cs="Arial"/>
        </w:rPr>
        <w:t>miesięcznie na koniec każdego miesiąca</w:t>
      </w:r>
      <w:r>
        <w:rPr>
          <w:rFonts w:cs="Arial"/>
        </w:rPr>
        <w:t xml:space="preserve"> kalendarzowego obowiązywania Umowy</w:t>
      </w:r>
      <w:r w:rsidRPr="00295CB2">
        <w:rPr>
          <w:rFonts w:cs="Arial"/>
        </w:rPr>
        <w:t xml:space="preserve">, na podstawie faktur. Do każdej faktury </w:t>
      </w:r>
      <w:r>
        <w:rPr>
          <w:rFonts w:cs="Arial"/>
        </w:rPr>
        <w:t>Wykonawca dołączy  specyfikację ilościowo-cenową</w:t>
      </w:r>
      <w:r w:rsidRPr="00295CB2">
        <w:rPr>
          <w:rFonts w:cs="Arial"/>
        </w:rPr>
        <w:t xml:space="preserve"> wykonanych badań.</w:t>
      </w:r>
    </w:p>
    <w:p w:rsidR="00BC73E9" w:rsidRPr="00295CB2" w:rsidRDefault="00BC73E9" w:rsidP="00BC73E9">
      <w:pPr>
        <w:ind w:left="720"/>
        <w:contextualSpacing/>
        <w:rPr>
          <w:rFonts w:cs="Arial"/>
        </w:rPr>
      </w:pPr>
    </w:p>
    <w:p w:rsidR="00BC73E9" w:rsidRDefault="00BC73E9" w:rsidP="00BC73E9">
      <w:pPr>
        <w:numPr>
          <w:ilvl w:val="0"/>
          <w:numId w:val="14"/>
        </w:numPr>
        <w:tabs>
          <w:tab w:val="left" w:pos="-426"/>
        </w:tabs>
        <w:suppressAutoHyphens/>
        <w:spacing w:after="0" w:line="240" w:lineRule="auto"/>
        <w:ind w:left="426" w:hanging="426"/>
        <w:contextualSpacing/>
        <w:jc w:val="both"/>
        <w:rPr>
          <w:rFonts w:cs="Arial"/>
        </w:rPr>
      </w:pPr>
      <w:r w:rsidRPr="00232A7A">
        <w:rPr>
          <w:rFonts w:cs="Arial"/>
        </w:rPr>
        <w:t xml:space="preserve">Zapłata należności nastąpi w formie polecenia przelewu w terminie 30 dni od daty wystawienia prawidłowej faktury. </w:t>
      </w:r>
      <w:r>
        <w:rPr>
          <w:rFonts w:cs="Arial"/>
        </w:rPr>
        <w:t xml:space="preserve">Za moment zapłaty uznaje się dzień wpływu środków na rachunek bankowy Wykonawcy. </w:t>
      </w:r>
    </w:p>
    <w:p w:rsidR="00BC73E9" w:rsidRDefault="00BC73E9" w:rsidP="00BC73E9">
      <w:pPr>
        <w:pStyle w:val="Akapitzlist"/>
        <w:rPr>
          <w:rFonts w:cs="Arial"/>
        </w:rPr>
      </w:pPr>
    </w:p>
    <w:p w:rsidR="00BC73E9" w:rsidRDefault="00BC73E9" w:rsidP="00BC73E9">
      <w:pPr>
        <w:numPr>
          <w:ilvl w:val="0"/>
          <w:numId w:val="14"/>
        </w:numPr>
        <w:tabs>
          <w:tab w:val="left" w:pos="-426"/>
        </w:tabs>
        <w:suppressAutoHyphens/>
        <w:spacing w:after="0" w:line="240" w:lineRule="auto"/>
        <w:ind w:left="426" w:hanging="426"/>
        <w:contextualSpacing/>
        <w:jc w:val="both"/>
        <w:rPr>
          <w:rFonts w:cs="Arial"/>
        </w:rPr>
      </w:pPr>
      <w:r>
        <w:rPr>
          <w:rFonts w:cs="Arial"/>
        </w:rPr>
        <w:t xml:space="preserve">Za udzielone w ramach niniejszej Umowy świadczenia zdrowotne, Zamawiający zobowiązuje się do zapłaty Wykonawcy wynagrodzenia w wysokości odpowiadającej sumie iloczynów udzielonych świadczeń zdrowotnych i ich cen jednostkowych, określonych w załączniku nr 1 (Zestawienie pakietów – Specyfikacja ilościowo-cenowa) do Umowy. </w:t>
      </w:r>
    </w:p>
    <w:p w:rsidR="00BC73E9" w:rsidRDefault="00BC73E9" w:rsidP="00BC73E9">
      <w:pPr>
        <w:pStyle w:val="Akapitzlist"/>
        <w:rPr>
          <w:rFonts w:cs="Arial"/>
        </w:rPr>
      </w:pPr>
    </w:p>
    <w:p w:rsidR="00BC73E9" w:rsidRDefault="00BC73E9" w:rsidP="00BC73E9">
      <w:pPr>
        <w:pStyle w:val="Akapitzlist"/>
        <w:rPr>
          <w:rFonts w:cs="Arial"/>
        </w:rPr>
      </w:pPr>
    </w:p>
    <w:p w:rsidR="00BC73E9" w:rsidRDefault="00BC73E9" w:rsidP="00BC73E9">
      <w:pPr>
        <w:pStyle w:val="Akapitzlist"/>
        <w:rPr>
          <w:rFonts w:cs="Arial"/>
        </w:rPr>
      </w:pPr>
    </w:p>
    <w:p w:rsidR="00BC73E9" w:rsidRDefault="00BC73E9" w:rsidP="00BC73E9">
      <w:pPr>
        <w:pStyle w:val="Akapitzlist"/>
        <w:rPr>
          <w:rFonts w:cs="Arial"/>
        </w:rPr>
      </w:pPr>
    </w:p>
    <w:p w:rsidR="00BC73E9" w:rsidRDefault="00BC73E9" w:rsidP="00BC73E9">
      <w:pPr>
        <w:pStyle w:val="Akapitzlist"/>
        <w:rPr>
          <w:rFonts w:cs="Arial"/>
        </w:rPr>
      </w:pPr>
    </w:p>
    <w:p w:rsidR="00BC73E9" w:rsidRDefault="00BC73E9" w:rsidP="00BC73E9">
      <w:pPr>
        <w:tabs>
          <w:tab w:val="left" w:pos="-426"/>
        </w:tabs>
        <w:spacing w:after="0"/>
        <w:jc w:val="center"/>
        <w:rPr>
          <w:rFonts w:cs="Arial"/>
          <w:b/>
        </w:rPr>
      </w:pPr>
    </w:p>
    <w:p w:rsidR="00BC73E9" w:rsidRPr="00FD7A68" w:rsidRDefault="00BC73E9" w:rsidP="00BC73E9">
      <w:pPr>
        <w:tabs>
          <w:tab w:val="left" w:pos="-426"/>
        </w:tabs>
        <w:spacing w:after="0"/>
        <w:jc w:val="center"/>
        <w:rPr>
          <w:rFonts w:cs="Arial"/>
          <w:b/>
        </w:rPr>
      </w:pPr>
      <w:r w:rsidRPr="00FD7A68">
        <w:rPr>
          <w:rFonts w:cs="Arial"/>
          <w:b/>
        </w:rPr>
        <w:t>§ 4</w:t>
      </w:r>
    </w:p>
    <w:p w:rsidR="00BC73E9" w:rsidRDefault="00BC73E9" w:rsidP="00BC73E9">
      <w:pPr>
        <w:widowControl w:val="0"/>
        <w:autoSpaceDN w:val="0"/>
        <w:spacing w:before="9" w:after="0" w:line="360" w:lineRule="atLeast"/>
        <w:jc w:val="center"/>
        <w:textAlignment w:val="baseline"/>
        <w:rPr>
          <w:rFonts w:eastAsia="Times New Roman" w:cs="Calibri"/>
          <w:b/>
          <w:bCs/>
          <w:color w:val="000000"/>
          <w:kern w:val="3"/>
          <w:lang w:eastAsia="pl-PL" w:bidi="hi-IN"/>
        </w:rPr>
      </w:pPr>
      <w:r w:rsidRPr="00FD7A68">
        <w:rPr>
          <w:rFonts w:eastAsia="Times New Roman" w:cs="Calibri"/>
          <w:b/>
          <w:bCs/>
          <w:color w:val="000000"/>
          <w:kern w:val="3"/>
          <w:lang w:eastAsia="pl-PL" w:bidi="hi-IN"/>
        </w:rPr>
        <w:t>Odpowiedzialność</w:t>
      </w:r>
    </w:p>
    <w:p w:rsidR="00BC73E9" w:rsidRPr="00FD7A68" w:rsidRDefault="00BC73E9" w:rsidP="00BC73E9">
      <w:pPr>
        <w:widowControl w:val="0"/>
        <w:autoSpaceDN w:val="0"/>
        <w:spacing w:before="9" w:after="0" w:line="360" w:lineRule="atLeast"/>
        <w:jc w:val="center"/>
        <w:textAlignment w:val="baseline"/>
        <w:rPr>
          <w:rFonts w:eastAsia="Times New Roman" w:cs="Calibri"/>
          <w:b/>
          <w:bCs/>
          <w:color w:val="000000"/>
          <w:kern w:val="3"/>
          <w:lang w:eastAsia="pl-PL" w:bidi="hi-IN"/>
        </w:rPr>
      </w:pPr>
    </w:p>
    <w:p w:rsidR="00BC73E9" w:rsidRDefault="00BC73E9" w:rsidP="00BC73E9">
      <w:pPr>
        <w:widowControl w:val="0"/>
        <w:numPr>
          <w:ilvl w:val="0"/>
          <w:numId w:val="21"/>
        </w:numPr>
        <w:autoSpaceDN w:val="0"/>
        <w:spacing w:after="0" w:line="240" w:lineRule="auto"/>
        <w:jc w:val="both"/>
        <w:textAlignment w:val="baseline"/>
        <w:rPr>
          <w:rFonts w:eastAsia="Times New Roman" w:cs="Calibri"/>
          <w:bCs/>
          <w:color w:val="000000"/>
          <w:kern w:val="3"/>
          <w:lang w:eastAsia="pl-PL" w:bidi="hi-IN"/>
        </w:rPr>
      </w:pPr>
      <w:r w:rsidRPr="00FD7A68">
        <w:rPr>
          <w:rFonts w:eastAsia="Times New Roman" w:cs="Calibri"/>
          <w:bCs/>
          <w:color w:val="000000"/>
          <w:kern w:val="3"/>
          <w:lang w:eastAsia="pl-PL" w:bidi="hi-IN"/>
        </w:rPr>
        <w:t>Strony ustalają następujące kary umowne:</w:t>
      </w:r>
    </w:p>
    <w:p w:rsidR="00BC73E9" w:rsidRDefault="00BC73E9" w:rsidP="00BC73E9">
      <w:pPr>
        <w:widowControl w:val="0"/>
        <w:numPr>
          <w:ilvl w:val="1"/>
          <w:numId w:val="30"/>
        </w:numPr>
        <w:autoSpaceDN w:val="0"/>
        <w:spacing w:after="0" w:line="240" w:lineRule="auto"/>
        <w:textAlignment w:val="baseline"/>
        <w:rPr>
          <w:rFonts w:eastAsia="Times New Roman" w:cs="Calibri"/>
          <w:bCs/>
          <w:color w:val="000000"/>
          <w:kern w:val="3"/>
          <w:lang w:eastAsia="pl-PL" w:bidi="hi-IN"/>
        </w:rPr>
      </w:pPr>
      <w:r w:rsidRPr="00FD7A68">
        <w:rPr>
          <w:rFonts w:eastAsia="Times New Roman" w:cs="Calibri"/>
          <w:bCs/>
          <w:color w:val="000000"/>
          <w:kern w:val="3"/>
          <w:lang w:eastAsia="pl-PL" w:bidi="hi-IN"/>
        </w:rPr>
        <w:t xml:space="preserve">w przypadku zwłoki w wykonaniu i dostarczeniu wyniku zleconego badania Wykonawca </w:t>
      </w:r>
      <w:r>
        <w:rPr>
          <w:rFonts w:eastAsia="Times New Roman" w:cs="Calibri"/>
          <w:bCs/>
          <w:color w:val="000000"/>
          <w:kern w:val="3"/>
          <w:lang w:eastAsia="pl-PL" w:bidi="hi-IN"/>
        </w:rPr>
        <w:t xml:space="preserve"> </w:t>
      </w:r>
    </w:p>
    <w:p w:rsidR="00BC73E9" w:rsidRDefault="00BC73E9" w:rsidP="00BC73E9">
      <w:pPr>
        <w:widowControl w:val="0"/>
        <w:autoSpaceDN w:val="0"/>
        <w:spacing w:after="0" w:line="240" w:lineRule="auto"/>
        <w:textAlignment w:val="baseline"/>
        <w:rPr>
          <w:rFonts w:eastAsia="Times New Roman" w:cs="Calibri"/>
          <w:bCs/>
          <w:color w:val="000000"/>
          <w:kern w:val="3"/>
          <w:lang w:eastAsia="pl-PL" w:bidi="hi-IN"/>
        </w:rPr>
      </w:pPr>
      <w:r>
        <w:rPr>
          <w:rFonts w:eastAsia="Times New Roman" w:cs="Calibri"/>
          <w:bCs/>
          <w:color w:val="000000"/>
          <w:kern w:val="3"/>
          <w:lang w:eastAsia="pl-PL" w:bidi="hi-IN"/>
        </w:rPr>
        <w:t xml:space="preserve">              </w:t>
      </w:r>
      <w:r w:rsidRPr="00FD7A68">
        <w:rPr>
          <w:rFonts w:eastAsia="Times New Roman" w:cs="Calibri"/>
          <w:bCs/>
          <w:color w:val="000000"/>
          <w:kern w:val="3"/>
          <w:lang w:eastAsia="pl-PL" w:bidi="hi-IN"/>
        </w:rPr>
        <w:t xml:space="preserve">zapłaci Zamawiającemu karę w wysokości 5% wartości zleconego badania, za każdy dzień </w:t>
      </w:r>
      <w:r>
        <w:rPr>
          <w:rFonts w:eastAsia="Times New Roman" w:cs="Calibri"/>
          <w:bCs/>
          <w:color w:val="000000"/>
          <w:kern w:val="3"/>
          <w:lang w:eastAsia="pl-PL" w:bidi="hi-IN"/>
        </w:rPr>
        <w:t xml:space="preserve"> </w:t>
      </w:r>
    </w:p>
    <w:p w:rsidR="00BC73E9" w:rsidRPr="00FD7A68" w:rsidRDefault="00BC73E9" w:rsidP="00BC73E9">
      <w:pPr>
        <w:widowControl w:val="0"/>
        <w:autoSpaceDN w:val="0"/>
        <w:spacing w:after="0" w:line="240" w:lineRule="auto"/>
        <w:textAlignment w:val="baseline"/>
        <w:rPr>
          <w:rFonts w:eastAsia="Times New Roman" w:cs="Calibri"/>
          <w:bCs/>
          <w:color w:val="000000"/>
          <w:kern w:val="3"/>
          <w:lang w:eastAsia="pl-PL" w:bidi="hi-IN"/>
        </w:rPr>
      </w:pPr>
      <w:r>
        <w:rPr>
          <w:rFonts w:eastAsia="Times New Roman" w:cs="Calibri"/>
          <w:bCs/>
          <w:color w:val="000000"/>
          <w:kern w:val="3"/>
          <w:lang w:eastAsia="pl-PL" w:bidi="hi-IN"/>
        </w:rPr>
        <w:t xml:space="preserve">              </w:t>
      </w:r>
      <w:r w:rsidRPr="00FD7A68">
        <w:rPr>
          <w:rFonts w:eastAsia="Times New Roman" w:cs="Calibri"/>
          <w:bCs/>
          <w:color w:val="000000"/>
          <w:kern w:val="3"/>
          <w:lang w:eastAsia="pl-PL" w:bidi="hi-IN"/>
        </w:rPr>
        <w:t>zwłoki,</w:t>
      </w:r>
    </w:p>
    <w:p w:rsidR="00BC73E9" w:rsidRPr="00FA4153" w:rsidRDefault="00BC73E9" w:rsidP="00BC73E9">
      <w:pPr>
        <w:widowControl w:val="0"/>
        <w:numPr>
          <w:ilvl w:val="1"/>
          <w:numId w:val="30"/>
        </w:numPr>
        <w:suppressAutoHyphens/>
        <w:spacing w:after="0" w:line="240" w:lineRule="auto"/>
        <w:jc w:val="both"/>
        <w:rPr>
          <w:rFonts w:cs="Arial"/>
        </w:rPr>
      </w:pPr>
      <w:r>
        <w:rPr>
          <w:rFonts w:eastAsia="Times New Roman" w:cs="Arial"/>
          <w:color w:val="000000"/>
        </w:rPr>
        <w:t>m</w:t>
      </w:r>
      <w:r w:rsidRPr="00FD7A68">
        <w:rPr>
          <w:rFonts w:eastAsia="Times New Roman" w:cs="Arial"/>
          <w:color w:val="000000"/>
        </w:rPr>
        <w:t xml:space="preserve">aksymalna wysokość kar umownych naliczonych przez Zamawiającego wynosi 30% </w:t>
      </w:r>
    </w:p>
    <w:p w:rsidR="00BC73E9" w:rsidRPr="00FD7A68" w:rsidRDefault="00BC73E9" w:rsidP="00BC73E9">
      <w:pPr>
        <w:widowControl w:val="0"/>
        <w:suppressAutoHyphens/>
        <w:spacing w:after="0" w:line="240" w:lineRule="auto"/>
        <w:jc w:val="both"/>
        <w:rPr>
          <w:rFonts w:cs="Arial"/>
        </w:rPr>
      </w:pPr>
      <w:r>
        <w:rPr>
          <w:rFonts w:eastAsia="Times New Roman" w:cs="Arial"/>
          <w:color w:val="000000"/>
        </w:rPr>
        <w:t xml:space="preserve">               </w:t>
      </w:r>
      <w:r w:rsidRPr="00FD7A68">
        <w:rPr>
          <w:rFonts w:eastAsia="Times New Roman" w:cs="Arial"/>
        </w:rPr>
        <w:t xml:space="preserve">wynagrodzenia ustalonego w </w:t>
      </w:r>
      <w:r w:rsidRPr="00FD7A68">
        <w:rPr>
          <w:rFonts w:eastAsia="Times New Roman" w:cs="Arial"/>
          <w:color w:val="000000"/>
        </w:rPr>
        <w:t>§ 3 ust. 1.</w:t>
      </w:r>
    </w:p>
    <w:p w:rsidR="00BC73E9" w:rsidRPr="00FA4153" w:rsidRDefault="00BC73E9" w:rsidP="00BC73E9">
      <w:pPr>
        <w:widowControl w:val="0"/>
        <w:numPr>
          <w:ilvl w:val="1"/>
          <w:numId w:val="30"/>
        </w:numPr>
        <w:suppressAutoHyphens/>
        <w:spacing w:after="0" w:line="240" w:lineRule="auto"/>
        <w:jc w:val="both"/>
        <w:rPr>
          <w:rFonts w:cs="Arial"/>
        </w:rPr>
      </w:pPr>
      <w:r>
        <w:rPr>
          <w:rFonts w:eastAsia="Times New Roman" w:cs="Arial"/>
          <w:color w:val="000000"/>
        </w:rPr>
        <w:t>n</w:t>
      </w:r>
      <w:r w:rsidRPr="00FD7A68">
        <w:rPr>
          <w:rFonts w:eastAsia="Times New Roman" w:cs="Arial"/>
          <w:color w:val="000000"/>
        </w:rPr>
        <w:t xml:space="preserve">iezależnie od powyższych kar umownych Strony są uprawnione do dochodzenia </w:t>
      </w:r>
      <w:r>
        <w:rPr>
          <w:rFonts w:eastAsia="Times New Roman" w:cs="Arial"/>
          <w:color w:val="000000"/>
        </w:rPr>
        <w:t xml:space="preserve">  </w:t>
      </w:r>
    </w:p>
    <w:p w:rsidR="00BC73E9" w:rsidRDefault="00BC73E9" w:rsidP="00BC73E9">
      <w:pPr>
        <w:widowControl w:val="0"/>
        <w:suppressAutoHyphens/>
        <w:spacing w:after="0" w:line="240" w:lineRule="auto"/>
        <w:jc w:val="both"/>
        <w:rPr>
          <w:rFonts w:eastAsia="Times New Roman" w:cs="Arial"/>
          <w:color w:val="000000"/>
        </w:rPr>
      </w:pPr>
      <w:r>
        <w:rPr>
          <w:rFonts w:eastAsia="Times New Roman" w:cs="Arial"/>
          <w:color w:val="000000"/>
        </w:rPr>
        <w:t xml:space="preserve">              </w:t>
      </w:r>
      <w:r w:rsidRPr="00FD7A68">
        <w:rPr>
          <w:rFonts w:eastAsia="Times New Roman" w:cs="Arial"/>
          <w:color w:val="000000"/>
        </w:rPr>
        <w:t xml:space="preserve">odszkodowania uzupełniającego na ogólnych zasadach kodeksu cywilnego, a w przypadku </w:t>
      </w:r>
      <w:r>
        <w:rPr>
          <w:rFonts w:eastAsia="Times New Roman" w:cs="Arial"/>
          <w:color w:val="000000"/>
        </w:rPr>
        <w:t xml:space="preserve"> </w:t>
      </w:r>
    </w:p>
    <w:p w:rsidR="00BC73E9" w:rsidRDefault="00BC73E9" w:rsidP="00BC73E9">
      <w:pPr>
        <w:widowControl w:val="0"/>
        <w:suppressAutoHyphens/>
        <w:spacing w:after="0" w:line="240" w:lineRule="auto"/>
        <w:jc w:val="both"/>
        <w:rPr>
          <w:rFonts w:eastAsia="Times New Roman" w:cs="Arial"/>
          <w:color w:val="000000"/>
        </w:rPr>
      </w:pPr>
      <w:r>
        <w:rPr>
          <w:rFonts w:eastAsia="Times New Roman" w:cs="Arial"/>
          <w:color w:val="000000"/>
        </w:rPr>
        <w:t xml:space="preserve">              </w:t>
      </w:r>
      <w:r w:rsidRPr="00FD7A68">
        <w:rPr>
          <w:rFonts w:eastAsia="Times New Roman" w:cs="Arial"/>
          <w:color w:val="000000"/>
        </w:rPr>
        <w:t xml:space="preserve">gdy wartość poniesionej przez Zamawiającego szkody przewyższy zastrzeżone kary umowne </w:t>
      </w:r>
      <w:r>
        <w:rPr>
          <w:rFonts w:eastAsia="Times New Roman" w:cs="Arial"/>
          <w:color w:val="000000"/>
        </w:rPr>
        <w:t xml:space="preserve"> </w:t>
      </w:r>
    </w:p>
    <w:p w:rsidR="00BC73E9" w:rsidRDefault="00BC73E9" w:rsidP="00BC73E9">
      <w:pPr>
        <w:widowControl w:val="0"/>
        <w:suppressAutoHyphens/>
        <w:spacing w:after="0" w:line="240" w:lineRule="auto"/>
        <w:jc w:val="both"/>
        <w:rPr>
          <w:rFonts w:eastAsia="Times New Roman" w:cs="Arial"/>
          <w:color w:val="000000"/>
        </w:rPr>
      </w:pPr>
      <w:r>
        <w:rPr>
          <w:rFonts w:eastAsia="Times New Roman" w:cs="Arial"/>
          <w:color w:val="000000"/>
        </w:rPr>
        <w:t xml:space="preserve">              </w:t>
      </w:r>
      <w:r w:rsidRPr="00FD7A68">
        <w:rPr>
          <w:rFonts w:eastAsia="Times New Roman" w:cs="Arial"/>
          <w:color w:val="000000"/>
        </w:rPr>
        <w:t xml:space="preserve">będzie on uprawniony do dochodzenia odszkodowania na zasadach ogólnych ponad </w:t>
      </w:r>
    </w:p>
    <w:p w:rsidR="00BC73E9" w:rsidRPr="00FD7A68" w:rsidRDefault="00BC73E9" w:rsidP="00BC73E9">
      <w:pPr>
        <w:widowControl w:val="0"/>
        <w:suppressAutoHyphens/>
        <w:spacing w:after="0" w:line="240" w:lineRule="auto"/>
        <w:jc w:val="both"/>
        <w:rPr>
          <w:rFonts w:cs="Arial"/>
        </w:rPr>
      </w:pPr>
      <w:r>
        <w:rPr>
          <w:rFonts w:eastAsia="Times New Roman" w:cs="Arial"/>
          <w:color w:val="000000"/>
        </w:rPr>
        <w:t xml:space="preserve">              </w:t>
      </w:r>
      <w:r w:rsidRPr="00FD7A68">
        <w:rPr>
          <w:rFonts w:eastAsia="Times New Roman" w:cs="Arial"/>
          <w:color w:val="000000"/>
        </w:rPr>
        <w:t>zastrzeżone kary.</w:t>
      </w:r>
    </w:p>
    <w:p w:rsidR="00BC73E9" w:rsidRDefault="00BC73E9" w:rsidP="00BC73E9">
      <w:pPr>
        <w:pStyle w:val="Akapitzlist"/>
        <w:rPr>
          <w:rFonts w:cs="Arial"/>
        </w:rPr>
      </w:pPr>
    </w:p>
    <w:p w:rsidR="00BC73E9" w:rsidRPr="00232A7A" w:rsidRDefault="00BC73E9" w:rsidP="00BC73E9">
      <w:pPr>
        <w:tabs>
          <w:tab w:val="left" w:pos="-426"/>
        </w:tabs>
        <w:suppressAutoHyphens/>
        <w:spacing w:after="0" w:line="240" w:lineRule="auto"/>
        <w:ind w:left="426"/>
        <w:contextualSpacing/>
        <w:jc w:val="both"/>
        <w:rPr>
          <w:rFonts w:cs="Arial"/>
        </w:rPr>
      </w:pPr>
    </w:p>
    <w:p w:rsidR="00BC73E9" w:rsidRPr="00295CB2" w:rsidRDefault="00BC73E9" w:rsidP="00BC73E9">
      <w:pPr>
        <w:tabs>
          <w:tab w:val="left" w:pos="-426"/>
        </w:tabs>
        <w:spacing w:after="0"/>
        <w:jc w:val="center"/>
        <w:rPr>
          <w:rFonts w:cs="Arial"/>
          <w:b/>
        </w:rPr>
      </w:pPr>
      <w:r>
        <w:rPr>
          <w:rFonts w:cs="Arial"/>
          <w:b/>
        </w:rPr>
        <w:t>§ 5</w:t>
      </w:r>
    </w:p>
    <w:p w:rsidR="00BC73E9" w:rsidRPr="00806F54" w:rsidRDefault="00BC73E9" w:rsidP="00BC73E9">
      <w:pPr>
        <w:numPr>
          <w:ilvl w:val="0"/>
          <w:numId w:val="28"/>
        </w:numPr>
        <w:jc w:val="both"/>
        <w:rPr>
          <w:rFonts w:ascii="Verdana" w:hAnsi="Verdana"/>
          <w:sz w:val="20"/>
          <w:szCs w:val="20"/>
          <w:lang w:eastAsia="pl-PL"/>
        </w:rPr>
      </w:pPr>
      <w:r w:rsidRPr="00295CB2">
        <w:rPr>
          <w:rFonts w:cs="Arial"/>
        </w:rPr>
        <w:t>Umowa została zawarta na czas oznaczony od dni</w:t>
      </w:r>
      <w:r>
        <w:rPr>
          <w:rFonts w:cs="Arial"/>
        </w:rPr>
        <w:t xml:space="preserve">a podpisania umowy do </w:t>
      </w:r>
      <w:r w:rsidRPr="00F05E50">
        <w:rPr>
          <w:rFonts w:cs="Arial"/>
          <w:color w:val="FF0000"/>
        </w:rPr>
        <w:t>31.12.20</w:t>
      </w:r>
      <w:r>
        <w:rPr>
          <w:rFonts w:cs="Arial"/>
          <w:color w:val="FF0000"/>
        </w:rPr>
        <w:t>24</w:t>
      </w:r>
      <w:r w:rsidRPr="00295CB2">
        <w:rPr>
          <w:rFonts w:cs="Arial"/>
        </w:rPr>
        <w:t xml:space="preserve"> </w:t>
      </w:r>
      <w:r w:rsidRPr="001C1C8F">
        <w:rPr>
          <w:rFonts w:cs="Arial"/>
          <w:color w:val="FF0000"/>
        </w:rPr>
        <w:t>r</w:t>
      </w:r>
      <w:r>
        <w:rPr>
          <w:rFonts w:cs="Arial"/>
        </w:rPr>
        <w:t xml:space="preserve">. </w:t>
      </w:r>
      <w:r>
        <w:rPr>
          <w:rFonts w:ascii="Verdana" w:hAnsi="Verdana"/>
          <w:sz w:val="20"/>
          <w:szCs w:val="20"/>
          <w:lang w:eastAsia="pl-PL"/>
        </w:rPr>
        <w:t xml:space="preserve">                </w:t>
      </w:r>
      <w:r w:rsidRPr="00806F54">
        <w:rPr>
          <w:rFonts w:cs="Arial"/>
        </w:rPr>
        <w:t xml:space="preserve">W przypadku, gdy wartość zleconych badań przekroczy wartość wskazaną w § 3 ust. 1. , umowa ulega rozwiązaniu. </w:t>
      </w:r>
    </w:p>
    <w:p w:rsidR="00BC73E9" w:rsidRPr="00520B67" w:rsidRDefault="00BC73E9" w:rsidP="00BC73E9">
      <w:pPr>
        <w:numPr>
          <w:ilvl w:val="0"/>
          <w:numId w:val="28"/>
        </w:numPr>
        <w:jc w:val="both"/>
        <w:rPr>
          <w:lang w:eastAsia="pl-PL"/>
        </w:rPr>
      </w:pPr>
      <w:r w:rsidRPr="00520B67">
        <w:t xml:space="preserve">Zamawiający uprawniony jest do </w:t>
      </w:r>
      <w:r>
        <w:t xml:space="preserve">jednokrotnego </w:t>
      </w:r>
      <w:r w:rsidRPr="00520B67">
        <w:t xml:space="preserve">przedłużenia </w:t>
      </w:r>
      <w:r>
        <w:t>okresu obowiązywania niniejszej U</w:t>
      </w:r>
      <w:r w:rsidRPr="00520B67">
        <w:t xml:space="preserve">mowy na okres kolejnego 1 </w:t>
      </w:r>
      <w:r>
        <w:t xml:space="preserve">(jednego) </w:t>
      </w:r>
      <w:r w:rsidRPr="00520B67">
        <w:t xml:space="preserve">roku do dnia 31.12.2025 r. </w:t>
      </w:r>
      <w:r>
        <w:t>w przypadku, gdy</w:t>
      </w:r>
      <w:r w:rsidRPr="00520B67">
        <w:t xml:space="preserve"> z powodu mniejszej ilości badań w </w:t>
      </w:r>
      <w:r>
        <w:t xml:space="preserve">pierwotnym </w:t>
      </w:r>
      <w:r w:rsidRPr="00520B67">
        <w:t>okresie trwania umowy Zamawiający nie zrealizował kwoty wskazanej</w:t>
      </w:r>
      <w:r w:rsidRPr="00520B67">
        <w:rPr>
          <w:rFonts w:cs="Arial"/>
        </w:rPr>
        <w:t xml:space="preserve"> w § 3 ust. 1</w:t>
      </w:r>
      <w:r w:rsidRPr="00520B67">
        <w:t>. Przedłużenie umowy nie w</w:t>
      </w:r>
      <w:r>
        <w:t xml:space="preserve">ymaga zawarcia aneksu do umowy, </w:t>
      </w:r>
      <w:r w:rsidRPr="00520B67">
        <w:t xml:space="preserve">lecz </w:t>
      </w:r>
      <w:r>
        <w:t xml:space="preserve">może mieć formę pisemnego </w:t>
      </w:r>
      <w:r w:rsidRPr="00520B67">
        <w:t xml:space="preserve">oświadczenia </w:t>
      </w:r>
      <w:r>
        <w:t>złożonego Wykonawcy w terminie 2 (dwóch) tygodni</w:t>
      </w:r>
      <w:r w:rsidRPr="00520B67">
        <w:t xml:space="preserve"> przed końcem obowiązywania</w:t>
      </w:r>
      <w:r>
        <w:t xml:space="preserve"> niniejszej Umowy</w:t>
      </w:r>
      <w:r w:rsidRPr="00520B67">
        <w:t>.</w:t>
      </w:r>
    </w:p>
    <w:p w:rsidR="00BC73E9" w:rsidRPr="00295CB2" w:rsidRDefault="00BC73E9" w:rsidP="00BC73E9">
      <w:pPr>
        <w:tabs>
          <w:tab w:val="left" w:pos="-426"/>
        </w:tabs>
        <w:spacing w:after="0"/>
        <w:ind w:left="426"/>
        <w:contextualSpacing/>
        <w:jc w:val="both"/>
        <w:rPr>
          <w:rFonts w:cs="Arial"/>
        </w:rPr>
      </w:pPr>
    </w:p>
    <w:p w:rsidR="00BC73E9" w:rsidRPr="00295CB2" w:rsidRDefault="00BC73E9" w:rsidP="00BC73E9">
      <w:pPr>
        <w:numPr>
          <w:ilvl w:val="0"/>
          <w:numId w:val="28"/>
        </w:numPr>
        <w:tabs>
          <w:tab w:val="left" w:pos="-426"/>
        </w:tabs>
        <w:suppressAutoHyphens/>
        <w:spacing w:after="0" w:line="240" w:lineRule="auto"/>
        <w:contextualSpacing/>
        <w:rPr>
          <w:rFonts w:cs="Arial"/>
        </w:rPr>
      </w:pPr>
      <w:r>
        <w:rPr>
          <w:rFonts w:cs="Arial"/>
        </w:rPr>
        <w:t xml:space="preserve">Każda ze Stron ma </w:t>
      </w:r>
      <w:r w:rsidRPr="00295CB2">
        <w:rPr>
          <w:rFonts w:cs="Arial"/>
        </w:rPr>
        <w:t>prawo rozwiązania umowy w każdym czasie z jednomi</w:t>
      </w:r>
      <w:r>
        <w:rPr>
          <w:rFonts w:cs="Arial"/>
        </w:rPr>
        <w:t xml:space="preserve">esięcznym okresem wypowiedzenia, ze skutkiem na koniec miesiąca kalendarzowego. </w:t>
      </w:r>
    </w:p>
    <w:p w:rsidR="00BC73E9" w:rsidRPr="00295CB2" w:rsidRDefault="00BC73E9" w:rsidP="00BC73E9">
      <w:pPr>
        <w:ind w:left="720"/>
        <w:contextualSpacing/>
        <w:rPr>
          <w:rFonts w:cs="Arial"/>
        </w:rPr>
      </w:pPr>
    </w:p>
    <w:p w:rsidR="00BC73E9" w:rsidRPr="00295CB2" w:rsidRDefault="00BC73E9" w:rsidP="00BC73E9">
      <w:pPr>
        <w:numPr>
          <w:ilvl w:val="0"/>
          <w:numId w:val="28"/>
        </w:numPr>
        <w:tabs>
          <w:tab w:val="left" w:pos="-426"/>
        </w:tabs>
        <w:suppressAutoHyphens/>
        <w:spacing w:after="0" w:line="240" w:lineRule="auto"/>
        <w:ind w:left="426" w:hanging="426"/>
        <w:contextualSpacing/>
        <w:jc w:val="both"/>
        <w:rPr>
          <w:rFonts w:cs="Arial"/>
        </w:rPr>
      </w:pPr>
      <w:r w:rsidRPr="00295CB2">
        <w:rPr>
          <w:rFonts w:cs="Arial"/>
        </w:rPr>
        <w:t>Wykonawca nie może dokonać cesji wierzytelności wynikających z umowy bez zgody wyrażonej w formie pisemnej przez Zamawiającego, pod rygorem nieważności.</w:t>
      </w:r>
    </w:p>
    <w:p w:rsidR="00BC73E9" w:rsidRPr="00295CB2" w:rsidRDefault="00BC73E9" w:rsidP="00BC73E9">
      <w:pPr>
        <w:ind w:left="720"/>
        <w:contextualSpacing/>
        <w:rPr>
          <w:rFonts w:cs="Arial"/>
        </w:rPr>
      </w:pPr>
    </w:p>
    <w:p w:rsidR="00BC73E9" w:rsidRDefault="00BC73E9" w:rsidP="00BC73E9">
      <w:pPr>
        <w:numPr>
          <w:ilvl w:val="0"/>
          <w:numId w:val="28"/>
        </w:numPr>
        <w:tabs>
          <w:tab w:val="left" w:pos="-426"/>
        </w:tabs>
        <w:suppressAutoHyphens/>
        <w:spacing w:after="0" w:line="240" w:lineRule="auto"/>
        <w:ind w:left="426" w:hanging="426"/>
        <w:contextualSpacing/>
        <w:jc w:val="both"/>
        <w:rPr>
          <w:rFonts w:cs="Arial"/>
        </w:rPr>
      </w:pPr>
      <w:r w:rsidRPr="00471289">
        <w:rPr>
          <w:rFonts w:cs="Arial"/>
        </w:rPr>
        <w:t xml:space="preserve">Zamawiający upoważniony jest do rozwiązania umowy bez zachowania okresu wypowiedzenia  w przypadku rażącego naruszenia jej postanowień przez Wykonawcę, po wcześniejszym wezwaniu Wykonawcy do zaprzestania naruszeń w terminie 7-dniowym.  </w:t>
      </w:r>
    </w:p>
    <w:p w:rsidR="00BC73E9" w:rsidRDefault="00BC73E9" w:rsidP="00BC73E9">
      <w:pPr>
        <w:pStyle w:val="Akapitzlist"/>
        <w:rPr>
          <w:rFonts w:cs="Arial"/>
        </w:rPr>
      </w:pPr>
    </w:p>
    <w:p w:rsidR="00BC73E9" w:rsidRDefault="00BC73E9" w:rsidP="00BC73E9">
      <w:pPr>
        <w:tabs>
          <w:tab w:val="left" w:pos="-426"/>
        </w:tabs>
        <w:suppressAutoHyphens/>
        <w:spacing w:after="0" w:line="240" w:lineRule="auto"/>
        <w:contextualSpacing/>
        <w:jc w:val="both"/>
        <w:rPr>
          <w:rFonts w:cs="Arial"/>
        </w:rPr>
      </w:pPr>
    </w:p>
    <w:p w:rsidR="00BC73E9" w:rsidRDefault="00BC73E9" w:rsidP="00BC73E9">
      <w:pPr>
        <w:tabs>
          <w:tab w:val="left" w:pos="-426"/>
        </w:tabs>
        <w:suppressAutoHyphens/>
        <w:spacing w:after="0" w:line="240" w:lineRule="auto"/>
        <w:contextualSpacing/>
        <w:jc w:val="both"/>
        <w:rPr>
          <w:rFonts w:cs="Arial"/>
        </w:rPr>
      </w:pPr>
    </w:p>
    <w:p w:rsidR="00BC73E9" w:rsidRPr="00471289" w:rsidRDefault="00BC73E9" w:rsidP="00BC73E9">
      <w:pPr>
        <w:tabs>
          <w:tab w:val="left" w:pos="-426"/>
        </w:tabs>
        <w:suppressAutoHyphens/>
        <w:spacing w:after="0" w:line="240" w:lineRule="auto"/>
        <w:ind w:left="426"/>
        <w:contextualSpacing/>
        <w:jc w:val="both"/>
        <w:rPr>
          <w:rFonts w:cs="Arial"/>
        </w:rPr>
      </w:pPr>
    </w:p>
    <w:p w:rsidR="00BC73E9" w:rsidRDefault="00BC73E9" w:rsidP="00BC73E9">
      <w:pPr>
        <w:tabs>
          <w:tab w:val="left" w:pos="-426"/>
        </w:tabs>
        <w:spacing w:after="0"/>
        <w:ind w:left="426"/>
        <w:contextualSpacing/>
        <w:jc w:val="center"/>
        <w:rPr>
          <w:rFonts w:cs="Arial"/>
          <w:b/>
        </w:rPr>
      </w:pPr>
    </w:p>
    <w:p w:rsidR="00BC73E9" w:rsidRPr="00295CB2" w:rsidRDefault="00BC73E9" w:rsidP="00BC73E9">
      <w:pPr>
        <w:tabs>
          <w:tab w:val="left" w:pos="-426"/>
        </w:tabs>
        <w:spacing w:after="0"/>
        <w:ind w:left="426"/>
        <w:contextualSpacing/>
        <w:jc w:val="center"/>
        <w:rPr>
          <w:rFonts w:cs="Arial"/>
          <w:b/>
        </w:rPr>
      </w:pPr>
      <w:r w:rsidRPr="00295CB2">
        <w:rPr>
          <w:rFonts w:cs="Arial"/>
          <w:b/>
        </w:rPr>
        <w:t>§</w:t>
      </w:r>
      <w:r>
        <w:rPr>
          <w:rFonts w:cs="Arial"/>
          <w:b/>
        </w:rPr>
        <w:t xml:space="preserve"> 6</w:t>
      </w:r>
    </w:p>
    <w:p w:rsidR="00BC73E9" w:rsidRPr="00A35028" w:rsidRDefault="00BC73E9" w:rsidP="00BC73E9">
      <w:pPr>
        <w:pStyle w:val="Default"/>
        <w:numPr>
          <w:ilvl w:val="0"/>
          <w:numId w:val="17"/>
        </w:numPr>
        <w:jc w:val="both"/>
        <w:rPr>
          <w:rFonts w:ascii="Calibri" w:hAnsi="Calibri"/>
          <w:sz w:val="22"/>
          <w:szCs w:val="22"/>
        </w:rPr>
      </w:pPr>
      <w:r>
        <w:rPr>
          <w:rFonts w:ascii="Calibri" w:hAnsi="Calibri"/>
          <w:sz w:val="22"/>
          <w:szCs w:val="22"/>
        </w:rPr>
        <w:t>Zamawiający i Wykonawca</w:t>
      </w:r>
      <w:r w:rsidRPr="00295CB2">
        <w:rPr>
          <w:rFonts w:ascii="Calibri" w:hAnsi="Calibri"/>
          <w:sz w:val="22"/>
          <w:szCs w:val="22"/>
        </w:rPr>
        <w:t xml:space="preserve"> oświadczają, że są </w:t>
      </w:r>
      <w:r>
        <w:rPr>
          <w:rFonts w:ascii="Calibri" w:hAnsi="Calibri"/>
          <w:sz w:val="22"/>
          <w:szCs w:val="22"/>
        </w:rPr>
        <w:t xml:space="preserve">niezależnymi </w:t>
      </w:r>
      <w:r w:rsidRPr="00295CB2">
        <w:rPr>
          <w:rFonts w:ascii="Calibri" w:hAnsi="Calibri"/>
          <w:sz w:val="22"/>
          <w:szCs w:val="22"/>
        </w:rPr>
        <w:t>administratorami danych osobowych</w:t>
      </w:r>
      <w:r w:rsidRPr="00295CB2">
        <w:rPr>
          <w:rFonts w:ascii="Calibri" w:hAnsi="Calibri"/>
          <w:sz w:val="22"/>
          <w:szCs w:val="22"/>
        </w:rPr>
        <w:br/>
        <w:t xml:space="preserve">w rozumieniu </w:t>
      </w:r>
      <w:r>
        <w:rPr>
          <w:rFonts w:ascii="Calibri" w:hAnsi="Calibri"/>
          <w:sz w:val="22"/>
          <w:szCs w:val="22"/>
        </w:rPr>
        <w:t>rozporządzenia Parlamentu Europejskiego i Rady (UE) 2016/679 z dnia 27 kwietnia 2016 r. (dalej „RODO”)</w:t>
      </w:r>
      <w:r w:rsidRPr="00A35028">
        <w:rPr>
          <w:rFonts w:ascii="Calibri" w:hAnsi="Calibri"/>
          <w:sz w:val="22"/>
          <w:szCs w:val="22"/>
        </w:rPr>
        <w:t xml:space="preserve">, w stosunku do przetwarzanych w swoich jednostkach danych  osobowych, </w:t>
      </w:r>
      <w:r>
        <w:rPr>
          <w:rFonts w:ascii="Calibri" w:hAnsi="Calibri"/>
          <w:sz w:val="22"/>
          <w:szCs w:val="22"/>
        </w:rPr>
        <w:t xml:space="preserve">w związku z realizacją niniejszej umowy </w:t>
      </w:r>
      <w:r w:rsidRPr="00A35028">
        <w:rPr>
          <w:rFonts w:ascii="Calibri" w:hAnsi="Calibri"/>
          <w:sz w:val="22"/>
          <w:szCs w:val="22"/>
        </w:rPr>
        <w:t>tj.:</w:t>
      </w:r>
      <w:r w:rsidRPr="00A35028">
        <w:rPr>
          <w:rFonts w:ascii="Calibri" w:hAnsi="Calibri"/>
          <w:sz w:val="22"/>
          <w:szCs w:val="22"/>
        </w:rPr>
        <w:tab/>
      </w:r>
    </w:p>
    <w:p w:rsidR="00BC73E9" w:rsidRPr="00295CB2" w:rsidRDefault="00BC73E9" w:rsidP="00BC73E9">
      <w:pPr>
        <w:pStyle w:val="Default"/>
        <w:numPr>
          <w:ilvl w:val="1"/>
          <w:numId w:val="17"/>
        </w:numPr>
        <w:jc w:val="both"/>
        <w:rPr>
          <w:rFonts w:ascii="Calibri" w:hAnsi="Calibri"/>
          <w:sz w:val="22"/>
          <w:szCs w:val="22"/>
        </w:rPr>
      </w:pPr>
      <w:r>
        <w:rPr>
          <w:rFonts w:ascii="Calibri" w:hAnsi="Calibri"/>
          <w:sz w:val="22"/>
          <w:szCs w:val="22"/>
        </w:rPr>
        <w:t>Zamawiający</w:t>
      </w:r>
      <w:r w:rsidRPr="00295CB2">
        <w:rPr>
          <w:rFonts w:ascii="Calibri" w:hAnsi="Calibri"/>
          <w:sz w:val="22"/>
          <w:szCs w:val="22"/>
        </w:rPr>
        <w:t xml:space="preserve"> (podmiot wykonujący działalność leczniczą w rozumieniu ustawy</w:t>
      </w:r>
      <w:r w:rsidRPr="00295CB2">
        <w:rPr>
          <w:rFonts w:ascii="Calibri" w:hAnsi="Calibri"/>
          <w:sz w:val="22"/>
          <w:szCs w:val="22"/>
        </w:rPr>
        <w:br/>
        <w:t>o działalności leczniczej {</w:t>
      </w:r>
      <w:r w:rsidRPr="0002544B">
        <w:rPr>
          <w:rFonts w:ascii="Calibri" w:hAnsi="Calibri"/>
          <w:sz w:val="22"/>
          <w:szCs w:val="22"/>
        </w:rPr>
        <w:t xml:space="preserve">t.j. </w:t>
      </w:r>
      <w:hyperlink r:id="rId10" w:history="1">
        <w:r w:rsidRPr="003072E8">
          <w:rPr>
            <w:rStyle w:val="Hipercze"/>
            <w:rFonts w:ascii="Calibri" w:hAnsi="Calibri"/>
            <w:color w:val="auto"/>
            <w:sz w:val="22"/>
            <w:szCs w:val="22"/>
          </w:rPr>
          <w:t>Dz.U. z 2022 r. poz. 633</w:t>
        </w:r>
      </w:hyperlink>
      <w:r w:rsidRPr="003072E8">
        <w:rPr>
          <w:rFonts w:ascii="Calibri" w:hAnsi="Calibri"/>
          <w:color w:val="auto"/>
          <w:sz w:val="22"/>
          <w:szCs w:val="22"/>
        </w:rPr>
        <w:t xml:space="preserve"> ze z</w:t>
      </w:r>
      <w:r w:rsidRPr="0002544B">
        <w:rPr>
          <w:rFonts w:ascii="Calibri" w:hAnsi="Calibri"/>
          <w:sz w:val="22"/>
          <w:szCs w:val="22"/>
        </w:rPr>
        <w:t>m</w:t>
      </w:r>
      <w:r>
        <w:rPr>
          <w:rFonts w:ascii="Calibri" w:hAnsi="Calibri"/>
          <w:sz w:val="22"/>
          <w:szCs w:val="22"/>
        </w:rPr>
        <w:t>.</w:t>
      </w:r>
      <w:r w:rsidRPr="00295CB2">
        <w:rPr>
          <w:rFonts w:ascii="Calibri" w:hAnsi="Calibri"/>
          <w:sz w:val="22"/>
          <w:szCs w:val="22"/>
        </w:rPr>
        <w:t xml:space="preserve"> }) dla osobowych danych medycznych pacjentów z tytułu prowadzonej działalności leczniczej</w:t>
      </w:r>
      <w:r>
        <w:rPr>
          <w:rFonts w:ascii="Calibri" w:hAnsi="Calibri"/>
          <w:sz w:val="22"/>
          <w:szCs w:val="22"/>
        </w:rPr>
        <w:t>, których dane udostępnia Wykonawcy w ramach zadań i zakresie objętych Umową</w:t>
      </w:r>
      <w:r w:rsidRPr="00295CB2">
        <w:rPr>
          <w:rFonts w:ascii="Calibri" w:hAnsi="Calibri"/>
          <w:sz w:val="22"/>
          <w:szCs w:val="22"/>
        </w:rPr>
        <w:t>;</w:t>
      </w:r>
    </w:p>
    <w:p w:rsidR="00BC73E9" w:rsidRDefault="00BC73E9" w:rsidP="00BC73E9">
      <w:pPr>
        <w:pStyle w:val="Default"/>
        <w:numPr>
          <w:ilvl w:val="1"/>
          <w:numId w:val="17"/>
        </w:numPr>
        <w:jc w:val="both"/>
        <w:rPr>
          <w:rFonts w:ascii="Calibri" w:hAnsi="Calibri"/>
          <w:sz w:val="22"/>
          <w:szCs w:val="22"/>
        </w:rPr>
      </w:pPr>
      <w:r>
        <w:rPr>
          <w:rFonts w:ascii="Calibri" w:hAnsi="Calibri"/>
          <w:sz w:val="22"/>
          <w:szCs w:val="22"/>
        </w:rPr>
        <w:t>Wykonawca</w:t>
      </w:r>
      <w:r w:rsidRPr="00295CB2">
        <w:rPr>
          <w:rFonts w:ascii="Calibri" w:hAnsi="Calibri"/>
          <w:sz w:val="22"/>
          <w:szCs w:val="22"/>
        </w:rPr>
        <w:t xml:space="preserve"> (podmiot wykonujący działalność leczniczą w rozumieniu ustawy</w:t>
      </w:r>
      <w:r w:rsidRPr="00295CB2">
        <w:rPr>
          <w:rFonts w:ascii="Calibri" w:hAnsi="Calibri"/>
          <w:sz w:val="22"/>
          <w:szCs w:val="22"/>
        </w:rPr>
        <w:br/>
        <w:t>o działalności leczniczej {</w:t>
      </w:r>
      <w:r w:rsidRPr="0002544B">
        <w:rPr>
          <w:rFonts w:ascii="Calibri" w:hAnsi="Calibri"/>
          <w:sz w:val="22"/>
          <w:szCs w:val="22"/>
        </w:rPr>
        <w:t xml:space="preserve">t.j. </w:t>
      </w:r>
      <w:hyperlink r:id="rId11" w:history="1">
        <w:r w:rsidRPr="003072E8">
          <w:rPr>
            <w:rStyle w:val="Hipercze"/>
            <w:rFonts w:ascii="Calibri" w:hAnsi="Calibri"/>
            <w:color w:val="auto"/>
            <w:sz w:val="22"/>
            <w:szCs w:val="22"/>
          </w:rPr>
          <w:t>Dz.U. z 2022 r. poz. 633</w:t>
        </w:r>
      </w:hyperlink>
      <w:r>
        <w:rPr>
          <w:rFonts w:ascii="Calibri" w:hAnsi="Calibri"/>
          <w:sz w:val="22"/>
          <w:szCs w:val="22"/>
        </w:rPr>
        <w:t xml:space="preserve"> </w:t>
      </w:r>
      <w:r w:rsidRPr="0002544B">
        <w:rPr>
          <w:rFonts w:ascii="Calibri" w:hAnsi="Calibri"/>
          <w:sz w:val="22"/>
          <w:szCs w:val="22"/>
        </w:rPr>
        <w:t>ze zm</w:t>
      </w:r>
      <w:r>
        <w:rPr>
          <w:rFonts w:ascii="Calibri" w:hAnsi="Calibri"/>
          <w:sz w:val="22"/>
          <w:szCs w:val="22"/>
        </w:rPr>
        <w:t>.</w:t>
      </w:r>
      <w:r w:rsidRPr="00295CB2">
        <w:rPr>
          <w:rFonts w:ascii="Calibri" w:hAnsi="Calibri"/>
          <w:sz w:val="22"/>
          <w:szCs w:val="22"/>
        </w:rPr>
        <w:t xml:space="preserve"> }) z tytułu prowadzonej działalności związanej z diagnostyką laboratoryjną.</w:t>
      </w:r>
      <w:r w:rsidRPr="00295CB2">
        <w:rPr>
          <w:rFonts w:ascii="Calibri" w:hAnsi="Calibri"/>
          <w:sz w:val="22"/>
          <w:szCs w:val="22"/>
        </w:rPr>
        <w:tab/>
      </w:r>
    </w:p>
    <w:p w:rsidR="00BC73E9" w:rsidRDefault="00BC73E9" w:rsidP="00BC73E9">
      <w:pPr>
        <w:pStyle w:val="Default"/>
        <w:ind w:left="1080"/>
        <w:jc w:val="both"/>
        <w:rPr>
          <w:rFonts w:ascii="Calibri" w:hAnsi="Calibri"/>
          <w:sz w:val="22"/>
          <w:szCs w:val="22"/>
        </w:rPr>
      </w:pPr>
    </w:p>
    <w:p w:rsidR="00BC73E9" w:rsidRPr="009544E2" w:rsidRDefault="00BC73E9" w:rsidP="00BC73E9">
      <w:pPr>
        <w:pStyle w:val="Default"/>
        <w:numPr>
          <w:ilvl w:val="0"/>
          <w:numId w:val="17"/>
        </w:numPr>
        <w:rPr>
          <w:rFonts w:ascii="Calibri" w:hAnsi="Calibri"/>
          <w:sz w:val="22"/>
          <w:szCs w:val="22"/>
        </w:rPr>
      </w:pPr>
      <w:r w:rsidRPr="009544E2">
        <w:rPr>
          <w:rFonts w:ascii="Calibri" w:hAnsi="Calibri"/>
          <w:sz w:val="22"/>
          <w:szCs w:val="22"/>
        </w:rPr>
        <w:t>Każdy z administratorów jest zobowiązany do prowadzenia, przechowywania, i udostępniania dokumentacji medycznej pacjentów zgodnie z ustawą z dnia 6 listopada 2008 r. o prawach pacjenta i Rzeczniku Praw Pacjenta.</w:t>
      </w:r>
      <w:r w:rsidRPr="009544E2">
        <w:rPr>
          <w:rFonts w:ascii="Calibri" w:hAnsi="Calibri"/>
          <w:sz w:val="22"/>
          <w:szCs w:val="22"/>
        </w:rPr>
        <w:br/>
      </w:r>
    </w:p>
    <w:p w:rsidR="00BC73E9" w:rsidRPr="005C2C3A" w:rsidRDefault="00BC73E9" w:rsidP="00BC73E9">
      <w:pPr>
        <w:pStyle w:val="Default"/>
        <w:numPr>
          <w:ilvl w:val="0"/>
          <w:numId w:val="17"/>
        </w:numPr>
        <w:jc w:val="both"/>
        <w:rPr>
          <w:rFonts w:ascii="Calibri" w:hAnsi="Calibri"/>
          <w:color w:val="auto"/>
          <w:sz w:val="22"/>
          <w:szCs w:val="22"/>
        </w:rPr>
      </w:pPr>
      <w:r w:rsidRPr="005C2C3A">
        <w:rPr>
          <w:rFonts w:ascii="Calibri" w:hAnsi="Calibri"/>
          <w:color w:val="auto"/>
          <w:sz w:val="22"/>
          <w:szCs w:val="22"/>
        </w:rPr>
        <w:t xml:space="preserve">Zamawiający i Wykonawca będą wzajemnie udostępniać i włączać do zbioru dane osobowe w </w:t>
      </w:r>
      <w:r w:rsidRPr="005C2C3A">
        <w:rPr>
          <w:rFonts w:ascii="Calibri" w:hAnsi="Calibri"/>
          <w:bCs/>
          <w:color w:val="auto"/>
          <w:sz w:val="22"/>
          <w:szCs w:val="22"/>
        </w:rPr>
        <w:t xml:space="preserve">związku z zawarciem niniejszej umowy na wykonywanie świadczeń zdrowotnych przez uprawniony do tego podmiot w zakresie badań laboratoryjnych: </w:t>
      </w:r>
    </w:p>
    <w:p w:rsidR="00BC73E9" w:rsidRPr="005C2C3A" w:rsidRDefault="00BC73E9" w:rsidP="00BC73E9">
      <w:pPr>
        <w:pStyle w:val="Default"/>
        <w:ind w:left="360"/>
        <w:jc w:val="both"/>
        <w:rPr>
          <w:rFonts w:ascii="Calibri" w:hAnsi="Calibri"/>
          <w:color w:val="auto"/>
          <w:sz w:val="22"/>
          <w:szCs w:val="22"/>
        </w:rPr>
      </w:pPr>
    </w:p>
    <w:p w:rsidR="00BC73E9" w:rsidRPr="005C2C3A" w:rsidRDefault="00BC73E9" w:rsidP="00BC73E9">
      <w:pPr>
        <w:numPr>
          <w:ilvl w:val="1"/>
          <w:numId w:val="17"/>
        </w:numPr>
        <w:spacing w:after="0" w:line="240" w:lineRule="auto"/>
        <w:rPr>
          <w:rFonts w:cs="Arial"/>
          <w:sz w:val="24"/>
          <w:szCs w:val="24"/>
          <w:lang w:eastAsia="pl-PL"/>
        </w:rPr>
      </w:pPr>
      <w:r w:rsidRPr="005C2C3A">
        <w:rPr>
          <w:rFonts w:cs="Arial"/>
        </w:rPr>
        <w:t xml:space="preserve">Podstawą przetwarzania danych osobowych oraz zakres przetwarzania danych z tytułu realizacji zapisów niniejszej umowy jest potrzeba udzielania świadczeń zdrowotnych – przeprowadzania badań laboratoryjnych określonych w Załączniku nr 1 do niniejszej umowy przez upoważniony do tego podmiot; </w:t>
      </w:r>
      <w:r w:rsidRPr="005C2C3A">
        <w:t xml:space="preserve">w trybie określonym w §9 Rozporządzenia Ministra Zdrowia z dnia 6 kwietnia 2020 r. w sprawie rodzajów, zakresu i wzorów dokumentacji medycznej oraz sposobu jej przetwarzania (Dz.U. 2020 poz. 666) </w:t>
      </w:r>
      <w:r w:rsidRPr="005C2C3A">
        <w:rPr>
          <w:rStyle w:val="Odwoanieprzypisudolnego"/>
        </w:rPr>
        <w:footnoteReference w:id="2"/>
      </w:r>
    </w:p>
    <w:p w:rsidR="00BC73E9" w:rsidRPr="005C2C3A" w:rsidRDefault="00BC73E9" w:rsidP="00BC73E9">
      <w:pPr>
        <w:spacing w:after="0" w:line="240" w:lineRule="auto"/>
        <w:ind w:left="1080"/>
        <w:rPr>
          <w:rFonts w:cs="Arial"/>
          <w:sz w:val="24"/>
          <w:szCs w:val="24"/>
          <w:lang w:eastAsia="pl-PL"/>
        </w:rPr>
      </w:pPr>
    </w:p>
    <w:p w:rsidR="00BC73E9" w:rsidRPr="005C2C3A" w:rsidRDefault="00BC73E9" w:rsidP="00BC73E9">
      <w:pPr>
        <w:numPr>
          <w:ilvl w:val="1"/>
          <w:numId w:val="17"/>
        </w:numPr>
        <w:rPr>
          <w:rFonts w:eastAsia="Times New Roman" w:cs="Arial"/>
          <w:lang w:eastAsia="pl-PL"/>
        </w:rPr>
      </w:pPr>
      <w:r>
        <w:t>Zamawiający i Wykonawca</w:t>
      </w:r>
      <w:r w:rsidRPr="00295CB2">
        <w:t xml:space="preserve"> zapewnią, iż przetwarzanie danych, w tym ewentualna transmisja danych odbywać s</w:t>
      </w:r>
      <w:r>
        <w:t xml:space="preserve">ię będzie zgodnie z RODO </w:t>
      </w:r>
      <w:r w:rsidRPr="005C2C3A">
        <w:rPr>
          <w:rFonts w:eastAsia="Times New Roman" w:cs="Arial"/>
          <w:lang w:eastAsia="pl-PL"/>
        </w:rPr>
        <w:t xml:space="preserve">oraz ustawą z dnia 10 maja 2018 roku o ochronie danych osobowych (Dz.U. 2018 poz. 1000), a także innymi przepisami prawa powszechnie obowiązującego.   </w:t>
      </w:r>
    </w:p>
    <w:p w:rsidR="00BC73E9" w:rsidRDefault="00BC73E9" w:rsidP="00BC73E9">
      <w:pPr>
        <w:pStyle w:val="Default"/>
        <w:numPr>
          <w:ilvl w:val="1"/>
          <w:numId w:val="17"/>
        </w:numPr>
        <w:jc w:val="both"/>
        <w:rPr>
          <w:rFonts w:ascii="Calibri" w:hAnsi="Calibri"/>
          <w:sz w:val="22"/>
          <w:szCs w:val="22"/>
        </w:rPr>
      </w:pPr>
      <w:r w:rsidRPr="0076372D">
        <w:rPr>
          <w:rFonts w:ascii="Calibri" w:hAnsi="Calibri"/>
          <w:sz w:val="22"/>
          <w:szCs w:val="22"/>
        </w:rPr>
        <w:t>Z</w:t>
      </w:r>
      <w:r>
        <w:rPr>
          <w:rFonts w:ascii="Calibri" w:hAnsi="Calibri"/>
          <w:sz w:val="22"/>
          <w:szCs w:val="22"/>
        </w:rPr>
        <w:t>amawiający</w:t>
      </w:r>
      <w:r w:rsidRPr="0076372D">
        <w:rPr>
          <w:rFonts w:ascii="Calibri" w:hAnsi="Calibri"/>
          <w:sz w:val="22"/>
          <w:szCs w:val="22"/>
        </w:rPr>
        <w:t xml:space="preserve"> i </w:t>
      </w:r>
      <w:r>
        <w:rPr>
          <w:rFonts w:ascii="Calibri" w:hAnsi="Calibri"/>
          <w:sz w:val="22"/>
          <w:szCs w:val="22"/>
        </w:rPr>
        <w:t>Wykonawca</w:t>
      </w:r>
      <w:r w:rsidRPr="0076372D">
        <w:rPr>
          <w:rFonts w:ascii="Calibri" w:hAnsi="Calibri"/>
          <w:sz w:val="22"/>
          <w:szCs w:val="22"/>
        </w:rPr>
        <w:t xml:space="preserve"> z tytułu i dla zapewnienia współpracy celem realizacji zapisów Umowy udostępnią dane osobowe swoich Pracowników stronie drugiej </w:t>
      </w:r>
      <w:r>
        <w:rPr>
          <w:rFonts w:ascii="Calibri" w:hAnsi="Calibri"/>
          <w:sz w:val="22"/>
          <w:szCs w:val="22"/>
        </w:rPr>
        <w:t>w</w:t>
      </w:r>
      <w:r w:rsidRPr="0076372D">
        <w:rPr>
          <w:rFonts w:ascii="Calibri" w:hAnsi="Calibri"/>
          <w:sz w:val="22"/>
          <w:szCs w:val="22"/>
        </w:rPr>
        <w:t xml:space="preserve"> zakresie: imię i nazwisko</w:t>
      </w:r>
      <w:r w:rsidRPr="005C2C3A">
        <w:rPr>
          <w:rFonts w:ascii="Calibri" w:hAnsi="Calibri"/>
          <w:color w:val="auto"/>
          <w:sz w:val="22"/>
          <w:szCs w:val="22"/>
        </w:rPr>
        <w:t>, tytuł zawodowy, uzyskane specjalizacje, numer prawa wykonywania zawodu, tytuł naukowy, służbowe dane kontaktowe</w:t>
      </w:r>
      <w:r w:rsidRPr="0076372D">
        <w:rPr>
          <w:rFonts w:ascii="Calibri" w:hAnsi="Calibri"/>
          <w:sz w:val="22"/>
          <w:szCs w:val="22"/>
        </w:rPr>
        <w:t xml:space="preserve">; </w:t>
      </w:r>
    </w:p>
    <w:p w:rsidR="00BC73E9" w:rsidRDefault="00BC73E9" w:rsidP="00BC73E9">
      <w:pPr>
        <w:pStyle w:val="Default"/>
        <w:jc w:val="both"/>
        <w:rPr>
          <w:rFonts w:ascii="Calibri" w:hAnsi="Calibri"/>
          <w:sz w:val="22"/>
          <w:szCs w:val="22"/>
        </w:rPr>
      </w:pPr>
    </w:p>
    <w:p w:rsidR="00BC73E9" w:rsidRPr="004432D1" w:rsidRDefault="00BC73E9" w:rsidP="00BC73E9">
      <w:pPr>
        <w:numPr>
          <w:ilvl w:val="1"/>
          <w:numId w:val="17"/>
        </w:numPr>
        <w:rPr>
          <w:rFonts w:eastAsia="Times New Roman" w:cs="Arial"/>
          <w:color w:val="000000"/>
          <w:lang w:eastAsia="pl-PL"/>
        </w:rPr>
      </w:pPr>
      <w:r w:rsidRPr="0076372D">
        <w:t>Z</w:t>
      </w:r>
      <w:r>
        <w:t>amawiający</w:t>
      </w:r>
      <w:r w:rsidRPr="0076372D">
        <w:t xml:space="preserve"> i </w:t>
      </w:r>
      <w:r>
        <w:t>Wykonaw</w:t>
      </w:r>
      <w:r w:rsidRPr="0076372D">
        <w:t>ca w sposób niezależny od siebie będą realizować obowiązek informacyjny (art. 13 lub 14 RODO) adekwatnie do zakresu przetwarzanych danych, z zastrzeżeniem wyłączeń, o których mowa w art. 13 ust. 4 lub 14 ust. 5 RODO</w:t>
      </w:r>
      <w:r>
        <w:t xml:space="preserve">. </w:t>
      </w:r>
      <w:r w:rsidRPr="004432D1">
        <w:rPr>
          <w:rFonts w:eastAsia="Times New Roman" w:cs="Arial"/>
          <w:color w:val="000000"/>
          <w:lang w:eastAsia="pl-PL"/>
        </w:rPr>
        <w:t xml:space="preserve">Obowiązek informacyjny (informacja dla pracowników </w:t>
      </w:r>
      <w:r w:rsidRPr="003B1BAD">
        <w:rPr>
          <w:rFonts w:eastAsia="Times New Roman" w:cs="Arial"/>
          <w:lang w:eastAsia="pl-PL"/>
        </w:rPr>
        <w:t>Wykonawcy) stanowi Załącznik nr 2 do niniejszej umowy. Obowiązek informacyjny (informacja dla pracowników Zamawiającego) stanowi załącznik nr 3 do niniejszej umowy (dokument zostanie dołączony do umowy po wyłonieniu Wykonawcy).</w:t>
      </w:r>
    </w:p>
    <w:p w:rsidR="00BC73E9" w:rsidRPr="00295CB2" w:rsidRDefault="00BC73E9" w:rsidP="00BC73E9">
      <w:pPr>
        <w:tabs>
          <w:tab w:val="left" w:pos="-426"/>
        </w:tabs>
        <w:spacing w:after="0"/>
        <w:jc w:val="both"/>
        <w:rPr>
          <w:rFonts w:cs="Arial"/>
        </w:rPr>
      </w:pPr>
    </w:p>
    <w:p w:rsidR="00BC73E9" w:rsidRPr="00295CB2" w:rsidRDefault="00BC73E9" w:rsidP="00BC73E9">
      <w:pPr>
        <w:tabs>
          <w:tab w:val="left" w:pos="-426"/>
        </w:tabs>
        <w:spacing w:after="0"/>
        <w:ind w:left="426"/>
        <w:contextualSpacing/>
        <w:jc w:val="center"/>
        <w:rPr>
          <w:rFonts w:cs="Arial"/>
          <w:b/>
        </w:rPr>
      </w:pPr>
      <w:r>
        <w:rPr>
          <w:rFonts w:cs="Arial"/>
          <w:b/>
        </w:rPr>
        <w:t>§ 7</w:t>
      </w:r>
    </w:p>
    <w:p w:rsidR="00BC73E9" w:rsidRPr="00295CB2" w:rsidRDefault="00BC73E9" w:rsidP="00BC73E9">
      <w:pPr>
        <w:numPr>
          <w:ilvl w:val="0"/>
          <w:numId w:val="16"/>
        </w:numPr>
        <w:tabs>
          <w:tab w:val="left" w:pos="-426"/>
        </w:tabs>
        <w:suppressAutoHyphens/>
        <w:spacing w:after="0" w:line="240" w:lineRule="auto"/>
        <w:ind w:left="426" w:hanging="426"/>
        <w:contextualSpacing/>
        <w:jc w:val="both"/>
        <w:rPr>
          <w:rFonts w:cs="Arial"/>
        </w:rPr>
      </w:pPr>
      <w:r w:rsidRPr="00295CB2">
        <w:rPr>
          <w:rFonts w:cs="Arial"/>
        </w:rPr>
        <w:t xml:space="preserve">Wszelkie zmiany umowy wymagają formy pisemnej w postaci </w:t>
      </w:r>
      <w:r>
        <w:rPr>
          <w:rFonts w:cs="Arial"/>
        </w:rPr>
        <w:t xml:space="preserve">aneksu, pod rygorem nieważności, z wyjątkiem wskazanych w niniejszej Umowie przypadków. </w:t>
      </w:r>
    </w:p>
    <w:p w:rsidR="00BC73E9" w:rsidRPr="00295CB2" w:rsidRDefault="00BC73E9" w:rsidP="00BC73E9">
      <w:pPr>
        <w:tabs>
          <w:tab w:val="left" w:pos="-426"/>
        </w:tabs>
        <w:spacing w:after="0"/>
        <w:ind w:left="426"/>
        <w:contextualSpacing/>
        <w:jc w:val="both"/>
        <w:rPr>
          <w:rFonts w:cs="Arial"/>
        </w:rPr>
      </w:pPr>
    </w:p>
    <w:p w:rsidR="00BC73E9" w:rsidRDefault="00BC73E9" w:rsidP="00BC73E9">
      <w:pPr>
        <w:numPr>
          <w:ilvl w:val="0"/>
          <w:numId w:val="16"/>
        </w:numPr>
        <w:tabs>
          <w:tab w:val="left" w:pos="-426"/>
        </w:tabs>
        <w:suppressAutoHyphens/>
        <w:spacing w:after="0" w:line="240" w:lineRule="auto"/>
        <w:ind w:left="426" w:hanging="426"/>
        <w:contextualSpacing/>
        <w:jc w:val="both"/>
        <w:rPr>
          <w:rFonts w:cs="Arial"/>
        </w:rPr>
      </w:pPr>
      <w:r w:rsidRPr="00295CB2">
        <w:rPr>
          <w:rFonts w:cs="Arial"/>
        </w:rPr>
        <w:t>Załącznik do niniejszej umowy stanowi jej integralną część.</w:t>
      </w:r>
    </w:p>
    <w:p w:rsidR="00BC73E9" w:rsidRPr="00CC1DEC" w:rsidRDefault="00BC73E9" w:rsidP="00BC73E9">
      <w:pPr>
        <w:tabs>
          <w:tab w:val="left" w:pos="-426"/>
        </w:tabs>
        <w:suppressAutoHyphens/>
        <w:spacing w:after="0" w:line="240" w:lineRule="auto"/>
        <w:contextualSpacing/>
        <w:jc w:val="both"/>
        <w:rPr>
          <w:rFonts w:cs="Arial"/>
        </w:rPr>
      </w:pPr>
    </w:p>
    <w:p w:rsidR="00BC73E9" w:rsidRPr="008741B9" w:rsidRDefault="00BC73E9" w:rsidP="00BC73E9">
      <w:pPr>
        <w:numPr>
          <w:ilvl w:val="0"/>
          <w:numId w:val="16"/>
        </w:numPr>
        <w:tabs>
          <w:tab w:val="left" w:pos="-426"/>
        </w:tabs>
        <w:suppressAutoHyphens/>
        <w:spacing w:after="0" w:line="240" w:lineRule="auto"/>
        <w:ind w:left="426" w:hanging="426"/>
        <w:contextualSpacing/>
        <w:jc w:val="both"/>
        <w:rPr>
          <w:rFonts w:cs="Arial"/>
        </w:rPr>
      </w:pPr>
      <w:r w:rsidRPr="00295CB2">
        <w:rPr>
          <w:rFonts w:cs="Arial"/>
        </w:rPr>
        <w:t>W sprawach nieuregulowanych niniejszą umową mają zastosowanie obowiązujące przepisy prawa, w szczególności Kodeks cywilny i ustawy z dnia</w:t>
      </w:r>
      <w:r w:rsidRPr="00295CB2">
        <w:rPr>
          <w:rFonts w:cs="Arial"/>
          <w:bCs/>
        </w:rPr>
        <w:t xml:space="preserve"> 15 kwietnia 2011 r., o działalności leczniczej (</w:t>
      </w:r>
      <w:r>
        <w:t>t.j. Dz. U. z 2018 r. poz. 160 ze zm.</w:t>
      </w:r>
      <w:r w:rsidRPr="00295CB2">
        <w:rPr>
          <w:rFonts w:cs="Arial"/>
          <w:bCs/>
        </w:rPr>
        <w:t>).</w:t>
      </w:r>
    </w:p>
    <w:p w:rsidR="00BC73E9" w:rsidRDefault="00BC73E9" w:rsidP="00BC73E9">
      <w:pPr>
        <w:pStyle w:val="Akapitzlist"/>
        <w:rPr>
          <w:rFonts w:cs="Arial"/>
        </w:rPr>
      </w:pPr>
    </w:p>
    <w:p w:rsidR="00BC73E9" w:rsidRPr="0060118F" w:rsidRDefault="00BC73E9" w:rsidP="00BC73E9">
      <w:pPr>
        <w:numPr>
          <w:ilvl w:val="0"/>
          <w:numId w:val="16"/>
        </w:numPr>
        <w:tabs>
          <w:tab w:val="left" w:pos="-426"/>
        </w:tabs>
        <w:suppressAutoHyphens/>
        <w:spacing w:after="0" w:line="240" w:lineRule="auto"/>
        <w:ind w:left="426" w:hanging="426"/>
        <w:contextualSpacing/>
        <w:jc w:val="both"/>
        <w:rPr>
          <w:rFonts w:cs="Arial"/>
        </w:rPr>
      </w:pPr>
      <w:r w:rsidRPr="00152D92">
        <w:rPr>
          <w:rFonts w:cs="Arial"/>
        </w:rPr>
        <w:t>Jeżeli którekolwiek postanowienie Umowy zostanie uznane za nieważne lub nieskuteczne, nie ma to wpływu na ważność pozostałych zapisów umownych. W takim wyp</w:t>
      </w:r>
      <w:r w:rsidRPr="00D374C0">
        <w:rPr>
          <w:rFonts w:cs="Arial"/>
        </w:rPr>
        <w:t>adku Strony podejmą życzliwe negocjacje w celu zastąpienia postanowienia Umowy uznanego za nieważne lub nieskuteczne zapisem, który najbardziej odpowiada ce</w:t>
      </w:r>
      <w:r w:rsidRPr="0060118F">
        <w:rPr>
          <w:rFonts w:cs="Arial"/>
        </w:rPr>
        <w:t>lowi gospodarczemu i prawniczemu, jaki przyświecał Stronom zawierając dane postanowienie umowne.</w:t>
      </w:r>
    </w:p>
    <w:p w:rsidR="00BC73E9" w:rsidRPr="00295CB2" w:rsidRDefault="00BC73E9" w:rsidP="00BC73E9">
      <w:pPr>
        <w:tabs>
          <w:tab w:val="left" w:pos="-426"/>
        </w:tabs>
        <w:suppressAutoHyphens/>
        <w:spacing w:after="0" w:line="240" w:lineRule="auto"/>
        <w:contextualSpacing/>
        <w:jc w:val="both"/>
        <w:rPr>
          <w:rFonts w:cs="Arial"/>
        </w:rPr>
      </w:pPr>
    </w:p>
    <w:p w:rsidR="00BC73E9" w:rsidRPr="00295CB2" w:rsidRDefault="00BC73E9" w:rsidP="00BC73E9">
      <w:pPr>
        <w:ind w:left="720"/>
        <w:contextualSpacing/>
        <w:rPr>
          <w:rFonts w:cs="Arial"/>
        </w:rPr>
      </w:pPr>
    </w:p>
    <w:p w:rsidR="00BC73E9" w:rsidRPr="00745D41" w:rsidRDefault="00BC73E9" w:rsidP="00BC73E9">
      <w:pPr>
        <w:tabs>
          <w:tab w:val="left" w:pos="-426"/>
        </w:tabs>
        <w:suppressAutoHyphens/>
        <w:spacing w:after="0" w:line="240" w:lineRule="auto"/>
        <w:ind w:left="426"/>
        <w:contextualSpacing/>
        <w:jc w:val="both"/>
        <w:rPr>
          <w:rFonts w:cs="Arial"/>
        </w:rPr>
      </w:pPr>
    </w:p>
    <w:p w:rsidR="00BC73E9" w:rsidRPr="00295CB2" w:rsidRDefault="00BC73E9" w:rsidP="00BC73E9">
      <w:pPr>
        <w:numPr>
          <w:ilvl w:val="0"/>
          <w:numId w:val="16"/>
        </w:numPr>
        <w:tabs>
          <w:tab w:val="left" w:pos="-426"/>
        </w:tabs>
        <w:suppressAutoHyphens/>
        <w:spacing w:after="0" w:line="240" w:lineRule="auto"/>
        <w:ind w:left="426" w:hanging="426"/>
        <w:contextualSpacing/>
        <w:jc w:val="both"/>
        <w:rPr>
          <w:rFonts w:cs="Arial"/>
        </w:rPr>
      </w:pPr>
      <w:r w:rsidRPr="00295CB2">
        <w:rPr>
          <w:rFonts w:cs="Arial"/>
        </w:rPr>
        <w:t>Ewentualne spory rozstrzygać będzie sąd właściwy miejscowo ze względu na siedzibę Zamawiającego.</w:t>
      </w:r>
    </w:p>
    <w:p w:rsidR="00BC73E9" w:rsidRPr="00295CB2" w:rsidRDefault="00BC73E9" w:rsidP="00BC73E9">
      <w:pPr>
        <w:ind w:left="720"/>
        <w:contextualSpacing/>
        <w:rPr>
          <w:rFonts w:cs="Arial"/>
        </w:rPr>
      </w:pPr>
    </w:p>
    <w:p w:rsidR="00BC73E9" w:rsidRPr="00295CB2" w:rsidRDefault="00BC73E9" w:rsidP="00BC73E9">
      <w:pPr>
        <w:numPr>
          <w:ilvl w:val="0"/>
          <w:numId w:val="16"/>
        </w:numPr>
        <w:tabs>
          <w:tab w:val="left" w:pos="-426"/>
        </w:tabs>
        <w:suppressAutoHyphens/>
        <w:spacing w:after="0" w:line="240" w:lineRule="auto"/>
        <w:ind w:left="426" w:hanging="426"/>
        <w:contextualSpacing/>
        <w:jc w:val="both"/>
        <w:rPr>
          <w:rFonts w:cs="Arial"/>
        </w:rPr>
      </w:pPr>
      <w:r w:rsidRPr="00295CB2">
        <w:rPr>
          <w:rFonts w:cs="Arial"/>
        </w:rPr>
        <w:t>Umowę sporządzono w dwóch jednobrzmiących egzemplarzach, po jednym dla każdej ze stron.</w:t>
      </w:r>
    </w:p>
    <w:p w:rsidR="00BC73E9" w:rsidRDefault="00BC73E9" w:rsidP="00BC73E9">
      <w:pPr>
        <w:tabs>
          <w:tab w:val="left" w:pos="-426"/>
        </w:tabs>
        <w:suppressAutoHyphens/>
        <w:spacing w:after="0" w:line="240" w:lineRule="auto"/>
        <w:contextualSpacing/>
        <w:jc w:val="both"/>
        <w:rPr>
          <w:rFonts w:cs="Arial"/>
        </w:rPr>
      </w:pPr>
    </w:p>
    <w:p w:rsidR="00BC73E9" w:rsidRDefault="00BC73E9" w:rsidP="00BC73E9">
      <w:pPr>
        <w:tabs>
          <w:tab w:val="left" w:pos="-426"/>
        </w:tabs>
        <w:suppressAutoHyphens/>
        <w:spacing w:after="0" w:line="240" w:lineRule="auto"/>
        <w:contextualSpacing/>
        <w:jc w:val="both"/>
        <w:rPr>
          <w:rFonts w:cs="Arial"/>
        </w:rPr>
      </w:pPr>
    </w:p>
    <w:p w:rsidR="00BC73E9" w:rsidRDefault="00BC73E9" w:rsidP="00BC73E9">
      <w:pPr>
        <w:tabs>
          <w:tab w:val="left" w:pos="-426"/>
        </w:tabs>
        <w:suppressAutoHyphens/>
        <w:spacing w:after="0" w:line="240" w:lineRule="auto"/>
        <w:contextualSpacing/>
        <w:jc w:val="both"/>
        <w:rPr>
          <w:rFonts w:cs="Arial"/>
        </w:rPr>
      </w:pPr>
    </w:p>
    <w:p w:rsidR="00BC73E9" w:rsidRDefault="00BC73E9" w:rsidP="00BC73E9">
      <w:pPr>
        <w:tabs>
          <w:tab w:val="left" w:pos="-426"/>
        </w:tabs>
        <w:suppressAutoHyphens/>
        <w:spacing w:after="0" w:line="240" w:lineRule="auto"/>
        <w:contextualSpacing/>
        <w:jc w:val="both"/>
        <w:rPr>
          <w:rFonts w:cs="Arial"/>
        </w:rPr>
      </w:pPr>
    </w:p>
    <w:p w:rsidR="00BC73E9" w:rsidRDefault="00BC73E9" w:rsidP="00BC73E9">
      <w:pPr>
        <w:tabs>
          <w:tab w:val="left" w:pos="-426"/>
        </w:tabs>
        <w:suppressAutoHyphens/>
        <w:spacing w:after="0" w:line="240" w:lineRule="auto"/>
        <w:contextualSpacing/>
        <w:jc w:val="both"/>
        <w:rPr>
          <w:rFonts w:cs="Arial"/>
        </w:rPr>
      </w:pPr>
    </w:p>
    <w:p w:rsidR="00BC73E9" w:rsidRPr="00295CB2" w:rsidRDefault="00BC73E9" w:rsidP="00BC73E9">
      <w:pPr>
        <w:tabs>
          <w:tab w:val="left" w:pos="-426"/>
        </w:tabs>
        <w:suppressAutoHyphens/>
        <w:spacing w:after="0" w:line="240" w:lineRule="auto"/>
        <w:contextualSpacing/>
        <w:jc w:val="both"/>
        <w:rPr>
          <w:rFonts w:cs="Arial"/>
        </w:rPr>
      </w:pPr>
    </w:p>
    <w:p w:rsidR="00BC73E9" w:rsidRDefault="00BC73E9" w:rsidP="00BC73E9">
      <w:pPr>
        <w:suppressAutoHyphens/>
        <w:spacing w:after="0" w:line="240" w:lineRule="auto"/>
        <w:jc w:val="both"/>
        <w:rPr>
          <w:rFonts w:cs="Arial"/>
          <w:b/>
          <w:i/>
          <w:u w:val="single"/>
        </w:rPr>
      </w:pPr>
      <w:r w:rsidRPr="00FD1A0D">
        <w:rPr>
          <w:rFonts w:cs="Arial"/>
          <w:b/>
          <w:i/>
          <w:u w:val="single"/>
        </w:rPr>
        <w:t>Wykonawca</w:t>
      </w:r>
      <w:r w:rsidRPr="00FD1A0D">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sidRPr="00FD1A0D">
        <w:rPr>
          <w:rFonts w:cs="Arial"/>
          <w:b/>
          <w:i/>
          <w:u w:val="single"/>
        </w:rPr>
        <w:t>Zamawiający</w:t>
      </w:r>
    </w:p>
    <w:p w:rsidR="00BC73E9" w:rsidRDefault="00BC73E9" w:rsidP="00BC73E9">
      <w:pPr>
        <w:suppressAutoHyphens/>
        <w:spacing w:after="0" w:line="240" w:lineRule="auto"/>
        <w:jc w:val="both"/>
        <w:rPr>
          <w:rFonts w:cs="Arial"/>
          <w:b/>
          <w:i/>
          <w:u w:val="single"/>
        </w:rPr>
      </w:pPr>
    </w:p>
    <w:p w:rsidR="00BC73E9" w:rsidRDefault="00BC73E9" w:rsidP="00BC73E9">
      <w:pPr>
        <w:suppressAutoHyphens/>
        <w:spacing w:after="0" w:line="240" w:lineRule="auto"/>
        <w:jc w:val="both"/>
        <w:rPr>
          <w:rFonts w:cs="Arial"/>
          <w:b/>
          <w:i/>
          <w:u w:val="single"/>
        </w:rPr>
      </w:pPr>
    </w:p>
    <w:p w:rsidR="00BC73E9" w:rsidRDefault="00BC73E9" w:rsidP="00BC73E9">
      <w:pPr>
        <w:suppressAutoHyphens/>
        <w:spacing w:after="0" w:line="240" w:lineRule="auto"/>
        <w:jc w:val="both"/>
        <w:rPr>
          <w:rFonts w:cs="Arial"/>
          <w:b/>
          <w:i/>
          <w:u w:val="single"/>
        </w:rPr>
      </w:pPr>
    </w:p>
    <w:p w:rsidR="00BC73E9" w:rsidRPr="008423D2" w:rsidRDefault="00BC73E9" w:rsidP="00BC73E9">
      <w:pPr>
        <w:suppressAutoHyphens/>
        <w:spacing w:after="0" w:line="240" w:lineRule="auto"/>
        <w:jc w:val="both"/>
        <w:rPr>
          <w:rFonts w:cs="Arial"/>
        </w:rPr>
      </w:pPr>
      <w:r w:rsidRPr="0052782B">
        <w:rPr>
          <w:rFonts w:cs="Arial"/>
        </w:rPr>
        <w:t>…………………</w:t>
      </w:r>
      <w:r>
        <w:rPr>
          <w:rFonts w:cs="Arial"/>
        </w:rPr>
        <w:t>..</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52782B">
        <w:rPr>
          <w:rFonts w:cs="Arial"/>
        </w:rPr>
        <w:t>…………………</w:t>
      </w:r>
      <w:r>
        <w:rPr>
          <w:rFonts w:cs="Arial"/>
        </w:rPr>
        <w:t>..</w:t>
      </w:r>
    </w:p>
    <w:p w:rsidR="00BC73E9" w:rsidRDefault="00BC73E9" w:rsidP="00BC73E9">
      <w:pPr>
        <w:tabs>
          <w:tab w:val="left" w:pos="-426"/>
          <w:tab w:val="left" w:pos="6237"/>
        </w:tabs>
        <w:spacing w:after="0"/>
        <w:rPr>
          <w:rFonts w:cs="Arial"/>
          <w:sz w:val="18"/>
          <w:szCs w:val="18"/>
        </w:rPr>
      </w:pPr>
    </w:p>
    <w:p w:rsidR="00BC73E9" w:rsidRDefault="00BC73E9" w:rsidP="00BC73E9">
      <w:pPr>
        <w:tabs>
          <w:tab w:val="left" w:pos="-426"/>
          <w:tab w:val="left" w:pos="6237"/>
        </w:tabs>
        <w:spacing w:after="0"/>
        <w:rPr>
          <w:rFonts w:cs="Arial"/>
          <w:sz w:val="18"/>
          <w:szCs w:val="18"/>
        </w:rPr>
      </w:pPr>
    </w:p>
    <w:p w:rsidR="00BC73E9" w:rsidRDefault="00BC73E9" w:rsidP="00BC73E9">
      <w:pPr>
        <w:tabs>
          <w:tab w:val="left" w:pos="-426"/>
          <w:tab w:val="left" w:pos="6237"/>
        </w:tabs>
        <w:spacing w:after="0"/>
        <w:rPr>
          <w:rFonts w:cs="Arial"/>
          <w:sz w:val="18"/>
          <w:szCs w:val="18"/>
        </w:rPr>
      </w:pPr>
    </w:p>
    <w:p w:rsidR="00BC73E9" w:rsidRDefault="00BC73E9" w:rsidP="00BC73E9">
      <w:pPr>
        <w:tabs>
          <w:tab w:val="left" w:pos="-426"/>
          <w:tab w:val="left" w:pos="6237"/>
        </w:tabs>
        <w:spacing w:after="0"/>
        <w:rPr>
          <w:rFonts w:cs="Arial"/>
          <w:sz w:val="18"/>
          <w:szCs w:val="18"/>
        </w:rPr>
      </w:pPr>
    </w:p>
    <w:p w:rsidR="00BC73E9" w:rsidRDefault="00BC73E9" w:rsidP="00BC73E9">
      <w:pPr>
        <w:tabs>
          <w:tab w:val="left" w:pos="-426"/>
          <w:tab w:val="left" w:pos="6237"/>
        </w:tabs>
        <w:spacing w:after="0"/>
        <w:rPr>
          <w:rFonts w:cs="Arial"/>
          <w:sz w:val="18"/>
          <w:szCs w:val="18"/>
        </w:rPr>
      </w:pPr>
    </w:p>
    <w:p w:rsidR="00BC73E9" w:rsidRPr="000D48E7" w:rsidRDefault="00BC73E9" w:rsidP="00BC73E9">
      <w:pPr>
        <w:tabs>
          <w:tab w:val="left" w:pos="-426"/>
          <w:tab w:val="left" w:pos="6237"/>
        </w:tabs>
        <w:spacing w:after="0"/>
        <w:rPr>
          <w:rFonts w:cs="Arial"/>
          <w:sz w:val="18"/>
          <w:szCs w:val="18"/>
        </w:rPr>
      </w:pPr>
      <w:r w:rsidRPr="000D48E7">
        <w:rPr>
          <w:rFonts w:cs="Arial"/>
          <w:sz w:val="18"/>
          <w:szCs w:val="18"/>
        </w:rPr>
        <w:t>Załączniki:</w:t>
      </w:r>
    </w:p>
    <w:p w:rsidR="00BC73E9" w:rsidRDefault="00BC73E9" w:rsidP="00BC73E9">
      <w:pPr>
        <w:tabs>
          <w:tab w:val="left" w:pos="-426"/>
          <w:tab w:val="left" w:pos="6237"/>
        </w:tabs>
        <w:contextualSpacing/>
        <w:rPr>
          <w:rFonts w:cs="Arial"/>
          <w:sz w:val="18"/>
          <w:szCs w:val="18"/>
        </w:rPr>
      </w:pPr>
      <w:r w:rsidRPr="000D48E7">
        <w:rPr>
          <w:rFonts w:cs="Arial"/>
          <w:sz w:val="18"/>
          <w:szCs w:val="18"/>
        </w:rPr>
        <w:t>Załącznik nr 1 – Zestawienie pakietów - Specyfikacja ilościowo-cenowa</w:t>
      </w:r>
    </w:p>
    <w:p w:rsidR="00BC73E9" w:rsidRPr="00272D9A" w:rsidRDefault="00BC73E9" w:rsidP="00BC73E9">
      <w:pPr>
        <w:tabs>
          <w:tab w:val="left" w:pos="-426"/>
          <w:tab w:val="left" w:pos="6237"/>
        </w:tabs>
        <w:contextualSpacing/>
        <w:rPr>
          <w:rFonts w:cs="Arial"/>
          <w:sz w:val="18"/>
          <w:szCs w:val="18"/>
        </w:rPr>
      </w:pPr>
      <w:r w:rsidRPr="00272D9A">
        <w:rPr>
          <w:rFonts w:cs="Arial"/>
          <w:sz w:val="18"/>
          <w:szCs w:val="18"/>
        </w:rPr>
        <w:t>Załącznik nr 2 – Obowiązek informacyjny dla pracowników Wykonawcy</w:t>
      </w:r>
    </w:p>
    <w:p w:rsidR="00BC73E9" w:rsidRPr="00272D9A" w:rsidRDefault="00BC73E9" w:rsidP="00BC73E9">
      <w:pPr>
        <w:tabs>
          <w:tab w:val="left" w:pos="-426"/>
          <w:tab w:val="left" w:pos="6237"/>
        </w:tabs>
        <w:contextualSpacing/>
        <w:rPr>
          <w:rFonts w:cs="Arial"/>
          <w:sz w:val="18"/>
          <w:szCs w:val="18"/>
        </w:rPr>
      </w:pPr>
    </w:p>
    <w:p w:rsidR="00BC73E9" w:rsidRPr="00272D9A" w:rsidRDefault="00BC73E9" w:rsidP="00BC73E9">
      <w:pPr>
        <w:tabs>
          <w:tab w:val="left" w:pos="-426"/>
          <w:tab w:val="left" w:pos="6237"/>
        </w:tabs>
        <w:contextualSpacing/>
        <w:rPr>
          <w:rFonts w:cs="Arial"/>
          <w:sz w:val="18"/>
          <w:szCs w:val="18"/>
        </w:rPr>
      </w:pPr>
    </w:p>
    <w:p w:rsidR="00BC73E9" w:rsidRDefault="00BC73E9" w:rsidP="00BC73E9">
      <w:pPr>
        <w:spacing w:before="100" w:beforeAutospacing="1" w:after="100" w:afterAutospacing="1" w:line="240" w:lineRule="auto"/>
        <w:ind w:left="6372" w:firstLine="708"/>
        <w:jc w:val="both"/>
        <w:rPr>
          <w:rFonts w:ascii="Times New Roman" w:eastAsia="Times New Roman" w:hAnsi="Times New Roman"/>
          <w:b/>
          <w:bCs/>
          <w:lang w:eastAsia="pl-PL"/>
        </w:rPr>
      </w:pPr>
    </w:p>
    <w:p w:rsidR="00BC73E9" w:rsidRDefault="00BC73E9" w:rsidP="00BC73E9">
      <w:pPr>
        <w:spacing w:before="100" w:beforeAutospacing="1" w:after="100" w:afterAutospacing="1" w:line="240" w:lineRule="auto"/>
        <w:ind w:left="6372" w:firstLine="708"/>
        <w:jc w:val="both"/>
        <w:rPr>
          <w:rFonts w:ascii="Times New Roman" w:eastAsia="Times New Roman" w:hAnsi="Times New Roman"/>
          <w:b/>
          <w:bCs/>
          <w:lang w:eastAsia="pl-PL"/>
        </w:rPr>
      </w:pPr>
    </w:p>
    <w:p w:rsidR="00BC73E9" w:rsidRDefault="00BC73E9" w:rsidP="00BC73E9">
      <w:pPr>
        <w:spacing w:before="100" w:beforeAutospacing="1" w:after="100" w:afterAutospacing="1" w:line="240" w:lineRule="auto"/>
        <w:ind w:left="6372" w:firstLine="708"/>
        <w:jc w:val="both"/>
        <w:rPr>
          <w:rFonts w:ascii="Times New Roman" w:eastAsia="Times New Roman" w:hAnsi="Times New Roman"/>
          <w:b/>
          <w:bCs/>
          <w:lang w:eastAsia="pl-PL"/>
        </w:rPr>
      </w:pPr>
    </w:p>
    <w:p w:rsidR="00BC73E9" w:rsidRDefault="00BC73E9" w:rsidP="00BC73E9">
      <w:pPr>
        <w:spacing w:before="100" w:beforeAutospacing="1" w:after="100" w:afterAutospacing="1" w:line="240" w:lineRule="auto"/>
        <w:ind w:left="6372" w:firstLine="708"/>
        <w:jc w:val="both"/>
        <w:rPr>
          <w:rFonts w:ascii="Times New Roman" w:eastAsia="Times New Roman" w:hAnsi="Times New Roman"/>
          <w:b/>
          <w:bCs/>
          <w:lang w:eastAsia="pl-PL"/>
        </w:rPr>
      </w:pPr>
    </w:p>
    <w:p w:rsidR="00BC73E9" w:rsidRDefault="00BC73E9" w:rsidP="00BC73E9">
      <w:pPr>
        <w:spacing w:before="100" w:beforeAutospacing="1" w:after="100" w:afterAutospacing="1" w:line="240" w:lineRule="auto"/>
        <w:ind w:left="6372" w:firstLine="708"/>
        <w:jc w:val="both"/>
        <w:rPr>
          <w:rFonts w:ascii="Times New Roman" w:eastAsia="Times New Roman" w:hAnsi="Times New Roman"/>
          <w:b/>
          <w:bCs/>
          <w:lang w:eastAsia="pl-PL"/>
        </w:rPr>
      </w:pPr>
    </w:p>
    <w:p w:rsidR="00BC73E9" w:rsidRDefault="00BC73E9" w:rsidP="00BC73E9">
      <w:pPr>
        <w:spacing w:before="100" w:beforeAutospacing="1" w:after="100" w:afterAutospacing="1" w:line="240" w:lineRule="auto"/>
        <w:ind w:left="6372" w:firstLine="708"/>
        <w:jc w:val="both"/>
        <w:rPr>
          <w:rFonts w:ascii="Times New Roman" w:eastAsia="Times New Roman" w:hAnsi="Times New Roman"/>
          <w:b/>
          <w:bCs/>
          <w:lang w:eastAsia="pl-PL"/>
        </w:rPr>
      </w:pPr>
    </w:p>
    <w:p w:rsidR="00BC73E9" w:rsidRDefault="00BC73E9" w:rsidP="00BC73E9">
      <w:pPr>
        <w:spacing w:before="100" w:beforeAutospacing="1" w:after="100" w:afterAutospacing="1" w:line="240" w:lineRule="auto"/>
        <w:ind w:left="6372" w:firstLine="708"/>
        <w:jc w:val="both"/>
        <w:rPr>
          <w:rFonts w:ascii="Times New Roman" w:eastAsia="Times New Roman" w:hAnsi="Times New Roman"/>
          <w:b/>
          <w:bCs/>
          <w:lang w:eastAsia="pl-PL"/>
        </w:rPr>
      </w:pPr>
    </w:p>
    <w:p w:rsidR="00BC73E9" w:rsidRPr="00272D9A" w:rsidRDefault="00BC73E9" w:rsidP="00BC73E9">
      <w:pPr>
        <w:spacing w:before="100" w:beforeAutospacing="1" w:after="100" w:afterAutospacing="1" w:line="240" w:lineRule="auto"/>
        <w:ind w:left="6372" w:firstLine="708"/>
        <w:jc w:val="both"/>
        <w:rPr>
          <w:rFonts w:ascii="Arial" w:eastAsia="Times New Roman" w:hAnsi="Arial" w:cs="Arial"/>
          <w:lang w:eastAsia="pl-PL"/>
        </w:rPr>
      </w:pPr>
      <w:r w:rsidRPr="00272D9A">
        <w:rPr>
          <w:rFonts w:ascii="Times New Roman" w:eastAsia="Times New Roman" w:hAnsi="Times New Roman"/>
          <w:b/>
          <w:bCs/>
          <w:lang w:eastAsia="pl-PL"/>
        </w:rPr>
        <w:t>ZAŁĄCZNIK NR 2</w:t>
      </w:r>
    </w:p>
    <w:p w:rsidR="00BC73E9" w:rsidRDefault="00BC73E9" w:rsidP="00BC73E9">
      <w:pPr>
        <w:suppressAutoHyphens/>
        <w:spacing w:before="100" w:beforeAutospacing="1" w:after="100" w:afterAutospacing="1" w:line="240" w:lineRule="auto"/>
        <w:jc w:val="center"/>
        <w:outlineLvl w:val="1"/>
        <w:rPr>
          <w:rFonts w:cs="Arial"/>
          <w:b/>
        </w:rPr>
      </w:pPr>
      <w:r w:rsidRPr="00272D9A">
        <w:rPr>
          <w:rFonts w:cs="Arial"/>
          <w:b/>
        </w:rPr>
        <w:t xml:space="preserve">Obowiązek informacyjny </w:t>
      </w:r>
      <w:r w:rsidRPr="00272D9A">
        <w:rPr>
          <w:rFonts w:cs="Arial"/>
          <w:b/>
        </w:rPr>
        <w:br/>
        <w:t>(informacja dla pracowników Wykonawcy, których dane osobowe zostały udostępnione w związku z realizacją Umowy )</w:t>
      </w:r>
    </w:p>
    <w:p w:rsidR="00BC73E9" w:rsidRPr="00547852" w:rsidRDefault="00BC73E9" w:rsidP="00BC73E9">
      <w:pPr>
        <w:suppressAutoHyphens/>
        <w:spacing w:after="0" w:line="240" w:lineRule="auto"/>
        <w:jc w:val="both"/>
        <w:rPr>
          <w:rFonts w:cs="Arial"/>
        </w:rPr>
      </w:pPr>
      <w:r w:rsidRPr="00547852">
        <w:rPr>
          <w:rFonts w:cs="Arial"/>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uprzejmie informujemy:</w:t>
      </w:r>
    </w:p>
    <w:p w:rsidR="00BC73E9" w:rsidRDefault="00BC73E9" w:rsidP="00BC73E9">
      <w:pPr>
        <w:widowControl w:val="0"/>
        <w:suppressAutoHyphens/>
        <w:autoSpaceDE w:val="0"/>
        <w:spacing w:after="0" w:line="240" w:lineRule="auto"/>
        <w:jc w:val="both"/>
        <w:rPr>
          <w:rFonts w:cs="Arial"/>
        </w:rPr>
      </w:pPr>
    </w:p>
    <w:p w:rsidR="00BC73E9" w:rsidRPr="00272D9A" w:rsidRDefault="00BC73E9" w:rsidP="00BC73E9">
      <w:pPr>
        <w:widowControl w:val="0"/>
        <w:numPr>
          <w:ilvl w:val="0"/>
          <w:numId w:val="19"/>
        </w:numPr>
        <w:suppressAutoHyphens/>
        <w:autoSpaceDE w:val="0"/>
        <w:spacing w:after="0" w:line="240" w:lineRule="auto"/>
        <w:ind w:left="426" w:hanging="425"/>
        <w:jc w:val="both"/>
        <w:rPr>
          <w:rFonts w:cs="Arial"/>
        </w:rPr>
      </w:pPr>
      <w:r w:rsidRPr="00272D9A">
        <w:rPr>
          <w:rFonts w:cs="Arial"/>
        </w:rPr>
        <w:t>Administratorem Pani/Pana danych osobowych jest Krakowski Szpital Specjalistyczny im. Jana Pawła II, ul. Prądnicka 80, 31-202 Kraków.</w:t>
      </w:r>
    </w:p>
    <w:p w:rsidR="00BC73E9" w:rsidRPr="00272D9A" w:rsidRDefault="00BC73E9" w:rsidP="00BC73E9">
      <w:pPr>
        <w:widowControl w:val="0"/>
        <w:numPr>
          <w:ilvl w:val="0"/>
          <w:numId w:val="19"/>
        </w:numPr>
        <w:suppressAutoHyphens/>
        <w:autoSpaceDE w:val="0"/>
        <w:spacing w:after="0" w:line="240" w:lineRule="auto"/>
        <w:ind w:left="426" w:hanging="425"/>
        <w:jc w:val="both"/>
        <w:rPr>
          <w:rFonts w:cs="Arial"/>
        </w:rPr>
      </w:pPr>
      <w:r w:rsidRPr="00272D9A">
        <w:rPr>
          <w:rFonts w:cs="Arial"/>
        </w:rPr>
        <w:t xml:space="preserve">Z Inspektorem Ochrony Danych można się kontaktować poprzez adres e-mail: </w:t>
      </w:r>
      <w:hyperlink r:id="rId12" w:history="1">
        <w:r w:rsidRPr="00272D9A">
          <w:rPr>
            <w:rFonts w:cs="Arial"/>
          </w:rPr>
          <w:t>iod@szpitaljp2.krakow.pl</w:t>
        </w:r>
      </w:hyperlink>
      <w:r w:rsidRPr="00272D9A">
        <w:rPr>
          <w:rFonts w:cs="Arial"/>
        </w:rPr>
        <w:t xml:space="preserve"> lub telefonicznie pod nr tel.: 12/614 30 49, we wszystkich sprawach dotyczących przetwarzania danych osobowych oraz korzystania z praw związanych z ich przetwarzaniem.</w:t>
      </w:r>
    </w:p>
    <w:p w:rsidR="00BC73E9" w:rsidRPr="00272D9A" w:rsidRDefault="00BC73E9" w:rsidP="00BC73E9">
      <w:pPr>
        <w:widowControl w:val="0"/>
        <w:numPr>
          <w:ilvl w:val="0"/>
          <w:numId w:val="19"/>
        </w:numPr>
        <w:suppressAutoHyphens/>
        <w:autoSpaceDE w:val="0"/>
        <w:spacing w:after="0" w:line="240" w:lineRule="auto"/>
        <w:ind w:left="426" w:hanging="425"/>
        <w:jc w:val="both"/>
        <w:rPr>
          <w:rFonts w:cs="Arial"/>
        </w:rPr>
      </w:pPr>
      <w:r w:rsidRPr="00272D9A">
        <w:rPr>
          <w:rFonts w:cs="Arial"/>
        </w:rPr>
        <w:t>Pani/Pana dane osobowe zostały udostępnione przez …………………………………………………….., w zakresie: imię i nazwisko, tytuł naukowy, specjalizacja, numer prawa wykonywania zawodu, stanowisko lub pełniona funkcja, służbowe dane kontaktowe tj.: adres e-mail, numer telefonu i dane z dokumentacji prowadzonej w czasie realizacji umowy.</w:t>
      </w:r>
    </w:p>
    <w:p w:rsidR="00BC73E9" w:rsidRPr="00272D9A" w:rsidRDefault="00BC73E9" w:rsidP="00BC73E9">
      <w:pPr>
        <w:widowControl w:val="0"/>
        <w:numPr>
          <w:ilvl w:val="0"/>
          <w:numId w:val="19"/>
        </w:numPr>
        <w:suppressAutoHyphens/>
        <w:autoSpaceDE w:val="0"/>
        <w:spacing w:after="0" w:line="240" w:lineRule="auto"/>
        <w:ind w:left="426" w:hanging="425"/>
        <w:jc w:val="both"/>
        <w:rPr>
          <w:rFonts w:cs="Arial"/>
        </w:rPr>
      </w:pPr>
      <w:bookmarkStart w:id="4" w:name="_Hlk87820451"/>
      <w:r w:rsidRPr="00272D9A">
        <w:rPr>
          <w:rFonts w:cs="Arial"/>
        </w:rPr>
        <w:t xml:space="preserve">Przetwarzanie Pani/Pana danych osobowych odbywa się na podstawie art. 6 ust. 1 lit. b RODO  w celu zawarcia i realizacji umowy………………………………………………….., - w tym celu przetwarzanie będą dane osób zawarte w komparycji umowy oraz art.6 ust.1 lit. c RODO w celu wypełnienia obowiązku prawnego ciążącego na administratorze w zakresie dokumentowania podejmowanych działań z tytułu przepisów podatkowych, księgowych, rachunkowych, medycznych, dokumentowania uprawnień osób realizujących zadania oraz archiwizowania prowadzonej dokumentacji, a także na podstawie art.6 ust.1 lit. f RODO, zgodnie z którego treścią dopuszcza się przetwarzanie danych osobowych jeśli jest to niezbędne do celów wynikających z prawnie uzasadnionych interesów realizowanych przez administratora, zapewnienia sprawnej realizacji umowy w zakresie współpracy pracowników realizujących zadania z niej wynikające oraz w zakresie ewentualnego dochodzenia roszczeń i obrony przed roszczeniami w tym celu przetwarzane będą dane pracowników i współpracowników w maksymalnym zakresie: imię, nazwisko, stanowisko, służbowe uprawnienia do wykonywania zawodu, służbowe dane kontaktowe: adres e-mail, nr telefonu. </w:t>
      </w:r>
    </w:p>
    <w:bookmarkEnd w:id="4"/>
    <w:p w:rsidR="00BC73E9" w:rsidRPr="00272D9A" w:rsidRDefault="00BC73E9" w:rsidP="00BC73E9">
      <w:pPr>
        <w:widowControl w:val="0"/>
        <w:numPr>
          <w:ilvl w:val="0"/>
          <w:numId w:val="19"/>
        </w:numPr>
        <w:suppressAutoHyphens/>
        <w:autoSpaceDE w:val="0"/>
        <w:spacing w:after="0" w:line="240" w:lineRule="auto"/>
        <w:ind w:left="426" w:hanging="425"/>
        <w:jc w:val="both"/>
        <w:rPr>
          <w:rFonts w:cs="Arial"/>
        </w:rPr>
      </w:pPr>
      <w:r w:rsidRPr="00272D9A">
        <w:rPr>
          <w:rFonts w:cs="Arial"/>
        </w:rPr>
        <w:t>Podanie danych osób reprezentujących strony jest konieczne do zawarcia umowy i jej realizacji (brak ich podania wyklucza możliwość jej zawarcia/realizacji). Podanie danych osób wyznaczonych do współpracy między stronami służy ułatwieniu realizacji umowy  i wynika z uprawnienia Administratora.</w:t>
      </w:r>
    </w:p>
    <w:p w:rsidR="00BC73E9" w:rsidRPr="00272D9A" w:rsidRDefault="00BC73E9" w:rsidP="00BC73E9">
      <w:pPr>
        <w:widowControl w:val="0"/>
        <w:numPr>
          <w:ilvl w:val="0"/>
          <w:numId w:val="19"/>
        </w:numPr>
        <w:suppressAutoHyphens/>
        <w:autoSpaceDE w:val="0"/>
        <w:spacing w:after="0" w:line="240" w:lineRule="auto"/>
        <w:ind w:left="426" w:hanging="425"/>
        <w:jc w:val="both"/>
        <w:rPr>
          <w:rFonts w:cs="Arial"/>
        </w:rPr>
      </w:pPr>
      <w:r w:rsidRPr="00272D9A">
        <w:rPr>
          <w:rFonts w:cs="Arial"/>
        </w:rPr>
        <w:t>Odbiorcami Pani/Pana danych osobowych będą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 niszczenie dokumentacji).</w:t>
      </w:r>
    </w:p>
    <w:p w:rsidR="00BC73E9" w:rsidRPr="00272D9A" w:rsidRDefault="00BC73E9" w:rsidP="00BC73E9">
      <w:pPr>
        <w:widowControl w:val="0"/>
        <w:numPr>
          <w:ilvl w:val="0"/>
          <w:numId w:val="19"/>
        </w:numPr>
        <w:suppressAutoHyphens/>
        <w:autoSpaceDE w:val="0"/>
        <w:spacing w:after="0" w:line="240" w:lineRule="auto"/>
        <w:ind w:left="426" w:hanging="425"/>
        <w:jc w:val="both"/>
        <w:rPr>
          <w:rFonts w:cs="Arial"/>
        </w:rPr>
      </w:pPr>
      <w:r w:rsidRPr="00272D9A">
        <w:rPr>
          <w:rFonts w:cs="Arial"/>
        </w:rPr>
        <w:t>Pani/Pana dane osobowe przechowywane będą przez okres wymagany przepisami prawa, a następnie usuwane lub anonimizowane.</w:t>
      </w:r>
    </w:p>
    <w:p w:rsidR="00BC73E9" w:rsidRPr="00272D9A" w:rsidRDefault="00BC73E9" w:rsidP="00BC73E9">
      <w:pPr>
        <w:widowControl w:val="0"/>
        <w:numPr>
          <w:ilvl w:val="0"/>
          <w:numId w:val="19"/>
        </w:numPr>
        <w:suppressAutoHyphens/>
        <w:autoSpaceDE w:val="0"/>
        <w:spacing w:after="0" w:line="240" w:lineRule="auto"/>
        <w:ind w:left="426" w:hanging="425"/>
        <w:jc w:val="both"/>
        <w:rPr>
          <w:rFonts w:cs="Arial"/>
        </w:rPr>
      </w:pPr>
      <w:r w:rsidRPr="00272D9A">
        <w:rPr>
          <w:rFonts w:cs="Arial"/>
        </w:rPr>
        <w:t>Każdemu, kogo dane dotyczą przysługuje prawo: dostępu do swoich danych, sprostowania (poprawiania) swoich danych, usunięcia, przenoszenia, ograniczenia przetwarzania danych, wniesienia sprzeciwu wobec przetwarzania danych oraz wniesienia skargi do Prezesa UODO (na adres Urzędu Ochrony Danych Osobowych, ul. Stawki 2, 00 - 193 Warszawa).</w:t>
      </w:r>
    </w:p>
    <w:p w:rsidR="00BC73E9" w:rsidRDefault="00BC73E9" w:rsidP="00BC73E9">
      <w:pPr>
        <w:numPr>
          <w:ilvl w:val="0"/>
          <w:numId w:val="19"/>
        </w:numPr>
        <w:suppressAutoHyphens/>
        <w:autoSpaceDE w:val="0"/>
        <w:autoSpaceDN w:val="0"/>
        <w:adjustRightInd w:val="0"/>
        <w:spacing w:after="0" w:line="240" w:lineRule="auto"/>
        <w:ind w:left="426" w:hanging="425"/>
        <w:jc w:val="both"/>
        <w:rPr>
          <w:rFonts w:cs="Arial"/>
        </w:rPr>
      </w:pPr>
      <w:r w:rsidRPr="00272D9A">
        <w:rPr>
          <w:rFonts w:cs="Arial"/>
        </w:rPr>
        <w:t>Pani/Pana dane osobowe nie będą przekazywane do państwa trzeciego (poza EOG) ani do organizacji międzynarodowych.</w:t>
      </w:r>
    </w:p>
    <w:p w:rsidR="00BC73E9" w:rsidRPr="00272D9A" w:rsidRDefault="00BC73E9" w:rsidP="00BC73E9">
      <w:pPr>
        <w:numPr>
          <w:ilvl w:val="0"/>
          <w:numId w:val="19"/>
        </w:numPr>
        <w:suppressAutoHyphens/>
        <w:autoSpaceDE w:val="0"/>
        <w:autoSpaceDN w:val="0"/>
        <w:adjustRightInd w:val="0"/>
        <w:spacing w:after="0" w:line="240" w:lineRule="auto"/>
        <w:ind w:left="426" w:hanging="425"/>
        <w:jc w:val="both"/>
        <w:rPr>
          <w:rFonts w:cs="Arial"/>
        </w:rPr>
      </w:pPr>
      <w:r>
        <w:rPr>
          <w:rFonts w:cs="Arial"/>
        </w:rPr>
        <w:t xml:space="preserve">Pani/Pana dane osobowe nie będą wykorzystywane do podejmowania zautomatyzowanych decyzji, a także nie będą wykorzystywane w celu profilowania. </w:t>
      </w:r>
    </w:p>
    <w:p w:rsidR="00A13AF5" w:rsidRPr="00C61819" w:rsidRDefault="00A13AF5" w:rsidP="00BC73E9">
      <w:pPr>
        <w:suppressAutoHyphens/>
        <w:spacing w:after="0" w:line="360" w:lineRule="auto"/>
        <w:rPr>
          <w:rFonts w:ascii="Times New Roman" w:hAnsi="Times New Roman"/>
          <w:sz w:val="24"/>
          <w:szCs w:val="24"/>
        </w:rPr>
      </w:pPr>
    </w:p>
    <w:sectPr w:rsidR="00A13AF5" w:rsidRPr="00C618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110" w:rsidRDefault="00110110" w:rsidP="00966F7B">
      <w:pPr>
        <w:spacing w:after="0" w:line="240" w:lineRule="auto"/>
      </w:pPr>
      <w:r>
        <w:separator/>
      </w:r>
    </w:p>
  </w:endnote>
  <w:endnote w:type="continuationSeparator" w:id="0">
    <w:p w:rsidR="00110110" w:rsidRDefault="00110110" w:rsidP="0096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110" w:rsidRDefault="00110110" w:rsidP="00966F7B">
      <w:pPr>
        <w:spacing w:after="0" w:line="240" w:lineRule="auto"/>
      </w:pPr>
      <w:r>
        <w:separator/>
      </w:r>
    </w:p>
  </w:footnote>
  <w:footnote w:type="continuationSeparator" w:id="0">
    <w:p w:rsidR="00110110" w:rsidRDefault="00110110" w:rsidP="00966F7B">
      <w:pPr>
        <w:spacing w:after="0" w:line="240" w:lineRule="auto"/>
      </w:pPr>
      <w:r>
        <w:continuationSeparator/>
      </w:r>
    </w:p>
  </w:footnote>
  <w:footnote w:id="1">
    <w:p w:rsidR="00AC568C" w:rsidRPr="00B95AE9" w:rsidRDefault="00AC568C" w:rsidP="00BC73E9">
      <w:pPr>
        <w:pStyle w:val="Tekstprzypisudolnego"/>
        <w:jc w:val="both"/>
        <w:rPr>
          <w:rFonts w:cs="Arial"/>
          <w:b/>
          <w:i/>
          <w:sz w:val="16"/>
          <w:szCs w:val="16"/>
        </w:rPr>
      </w:pPr>
      <w:r w:rsidRPr="00B95AE9">
        <w:rPr>
          <w:rStyle w:val="Odwoanieprzypisudolnego"/>
          <w:rFonts w:cs="Arial"/>
          <w:b/>
          <w:i/>
          <w:sz w:val="16"/>
          <w:szCs w:val="16"/>
        </w:rPr>
        <w:footnoteRef/>
      </w:r>
      <w:r w:rsidRPr="00B95AE9">
        <w:rPr>
          <w:rFonts w:cs="Arial"/>
          <w:b/>
          <w:i/>
          <w:sz w:val="16"/>
          <w:szCs w:val="16"/>
        </w:rPr>
        <w:t xml:space="preserve"> Dotyczy tylko umowy z Przyjmującym Zamówienia, który zaoferował w Konkursie</w:t>
      </w:r>
      <w:r>
        <w:rPr>
          <w:rFonts w:cs="Arial"/>
          <w:b/>
          <w:i/>
          <w:sz w:val="16"/>
          <w:szCs w:val="16"/>
        </w:rPr>
        <w:t xml:space="preserve"> wykonywanie transportu próbek</w:t>
      </w:r>
    </w:p>
  </w:footnote>
  <w:footnote w:id="2">
    <w:p w:rsidR="00AC568C" w:rsidRDefault="00AC568C" w:rsidP="00BC73E9">
      <w:pPr>
        <w:pStyle w:val="Tekstprzypisudolnego"/>
      </w:pPr>
      <w:r>
        <w:rPr>
          <w:rStyle w:val="Odwoanieprzypisudolnego"/>
        </w:rPr>
        <w:footnoteRef/>
      </w:r>
      <w:r>
        <w:t xml:space="preserve"> Szczególnie, z tytułu zakresu niniejszej umowy, Zleceniodawca będzie udostępniał Zleceniobiorcy następujące dane: </w:t>
      </w:r>
    </w:p>
    <w:p w:rsidR="00AC568C" w:rsidRDefault="00AC568C" w:rsidP="00BC73E9">
      <w:pPr>
        <w:pStyle w:val="Tekstprzypisudolnego"/>
      </w:pPr>
      <w:r>
        <w:t xml:space="preserve">a) oznaczenie pacjenta, zgodnie z art. 25 pkt. 1 Ustawy z dnia 6 listopada 2008r. o prawach pacjenta i Rzeczniku Praw Pacjenta (Dz.U. 2020 poz. 849), dane pozwalające na ustalenie jego tożsamości: nazwisko i imię (imiona), datę urodzenia, oznaczenie płci, adres miejsca zamieszkania, numer PESEL, numer telefonu, przedmiot badania, </w:t>
      </w:r>
    </w:p>
    <w:p w:rsidR="00AC568C" w:rsidRPr="00590C30" w:rsidRDefault="00AC568C" w:rsidP="00BC73E9">
      <w:pPr>
        <w:pStyle w:val="Tekstprzypisudolnego"/>
      </w:pPr>
      <w:r>
        <w:t xml:space="preserve">b) oznaczenie osoby udzielającej świadczeń zdrowotnych oraz kierującej na badanie lub leczenie, zgodnie z § 10 ust. 1 pkt. 3. Rozporządzenia Ministra Zdrowia z dnia 6 kwietnia 2020r. w sprawie rodzajów, zakresu i wzorów dokumentacji medycznej oraz sposobu jej przetwarzania (Dz.U. z 2020r. poz. 666): nazwisko i imię, tytuł zawodowy, numer prawa wykonywania zawodu, </w:t>
      </w:r>
      <w:r w:rsidRPr="00590C30">
        <w:t>unikalny identyfikator upoważnienia nadany przez Rejestr Asystentów Medycznych, podpis</w:t>
      </w:r>
    </w:p>
    <w:p w:rsidR="00AC568C" w:rsidRDefault="00AC568C" w:rsidP="00BC73E9">
      <w:pPr>
        <w:pStyle w:val="Tekstprzypisudolnego"/>
      </w:pPr>
    </w:p>
    <w:p w:rsidR="00AC568C" w:rsidRDefault="00AC568C" w:rsidP="00BC73E9">
      <w:pPr>
        <w:pStyle w:val="Tekstprzypisudolnego"/>
      </w:pPr>
      <w:r>
        <w:t xml:space="preserve">c) informacja o stanie zdrowia pacjenta, tzw. dane wrażliwe - inf. o stanie zdrowia, rozpoznaniu, chorobach współistniejących, wykonanych badaniach udzielonych konsultacjach oraz ich wynikach, przeprowadzonych zabiegach, wskazaniach i przeciwwskazaniach do udzielenia świadczenia, dotychczasowym leczeniu i inne konieczne do wykonania przedmiotu niniejszej umowy. Zleceniobiorca będzie udostępniał Zleceniodawcy wyniki badań w zakresie określonym w załączniku nr 1 do niniejszej umowy, dla pacjentów, których dane konieczne do wykonania przedmiotu niniejszej umowy. Zleceniobiorca będzie udostępniał Zleceniodawcy wyniki badań w zakresie określonym w załączniku nr 1 do niniejszej umowy, dla pacjentów, których dane wcześniej do oceny przekazał Zleceniodawca, wraz ze zwrotnym przekazaniem informacji w zakresie określonym w pkt „a”, „b” i „c” – adekwatnie do potrzeb wynikających z konieczności zestawienia danych z pacjentem.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9F765A"/>
    <w:multiLevelType w:val="hybridMultilevel"/>
    <w:tmpl w:val="1DCA31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3A5019"/>
    <w:multiLevelType w:val="hybridMultilevel"/>
    <w:tmpl w:val="7440295A"/>
    <w:lvl w:ilvl="0" w:tplc="CFD47488">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E332F"/>
    <w:multiLevelType w:val="multilevel"/>
    <w:tmpl w:val="BAD8805E"/>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B001E27"/>
    <w:multiLevelType w:val="hybridMultilevel"/>
    <w:tmpl w:val="0DEEB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61109"/>
    <w:multiLevelType w:val="hybridMultilevel"/>
    <w:tmpl w:val="6A26B746"/>
    <w:lvl w:ilvl="0" w:tplc="8236B3BC">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45F37B7"/>
    <w:multiLevelType w:val="hybridMultilevel"/>
    <w:tmpl w:val="35B6F5EE"/>
    <w:lvl w:ilvl="0" w:tplc="0415000F">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44071F"/>
    <w:multiLevelType w:val="hybridMultilevel"/>
    <w:tmpl w:val="B34A92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7A6006"/>
    <w:multiLevelType w:val="hybridMultilevel"/>
    <w:tmpl w:val="56F45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8A2187"/>
    <w:multiLevelType w:val="hybridMultilevel"/>
    <w:tmpl w:val="E3CEDA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1C60EF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B636E9"/>
    <w:multiLevelType w:val="hybridMultilevel"/>
    <w:tmpl w:val="88D6F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B651FE"/>
    <w:multiLevelType w:val="hybridMultilevel"/>
    <w:tmpl w:val="00123114"/>
    <w:lvl w:ilvl="0" w:tplc="4F9EDF1A">
      <w:start w:val="1"/>
      <w:numFmt w:val="decimal"/>
      <w:lvlText w:val="%1."/>
      <w:lvlJc w:val="left"/>
      <w:pPr>
        <w:ind w:left="360" w:hanging="360"/>
      </w:pPr>
      <w:rPr>
        <w:rFonts w:hint="default"/>
        <w:b w:val="0"/>
      </w:rPr>
    </w:lvl>
    <w:lvl w:ilvl="1" w:tplc="462086A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983585"/>
    <w:multiLevelType w:val="hybridMultilevel"/>
    <w:tmpl w:val="5FF25B80"/>
    <w:lvl w:ilvl="0" w:tplc="8FA42998">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42C65"/>
    <w:multiLevelType w:val="hybridMultilevel"/>
    <w:tmpl w:val="53FE88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CD860FD"/>
    <w:multiLevelType w:val="hybridMultilevel"/>
    <w:tmpl w:val="4D786A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DB459DD"/>
    <w:multiLevelType w:val="hybridMultilevel"/>
    <w:tmpl w:val="FA96E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844459"/>
    <w:multiLevelType w:val="hybridMultilevel"/>
    <w:tmpl w:val="9AA29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E97FC7"/>
    <w:multiLevelType w:val="hybridMultilevel"/>
    <w:tmpl w:val="41E69258"/>
    <w:lvl w:ilvl="0" w:tplc="A1DE5A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5AF70D4A"/>
    <w:multiLevelType w:val="hybridMultilevel"/>
    <w:tmpl w:val="9B1E76DE"/>
    <w:lvl w:ilvl="0" w:tplc="0415000F">
      <w:start w:val="1"/>
      <w:numFmt w:val="decimal"/>
      <w:lvlText w:val="%1."/>
      <w:lvlJc w:val="left"/>
      <w:pPr>
        <w:tabs>
          <w:tab w:val="num" w:pos="360"/>
        </w:tabs>
        <w:ind w:left="360" w:hanging="360"/>
      </w:pPr>
      <w:rPr>
        <w:rFonts w:cs="Times New Roman"/>
      </w:rPr>
    </w:lvl>
    <w:lvl w:ilvl="1" w:tplc="04744588">
      <w:start w:val="1"/>
      <w:numFmt w:val="decimal"/>
      <w:lvlText w:val="%2)"/>
      <w:lvlJc w:val="left"/>
      <w:pPr>
        <w:tabs>
          <w:tab w:val="num" w:pos="1080"/>
        </w:tabs>
        <w:ind w:left="1080" w:hanging="360"/>
      </w:pPr>
      <w:rPr>
        <w:rFonts w:cs="Times New Roman"/>
      </w:rPr>
    </w:lvl>
    <w:lvl w:ilvl="2" w:tplc="F320D83E">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15:restartNumberingAfterBreak="0">
    <w:nsid w:val="5DB06497"/>
    <w:multiLevelType w:val="hybridMultilevel"/>
    <w:tmpl w:val="1CFAFE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9B5FC0"/>
    <w:multiLevelType w:val="hybridMultilevel"/>
    <w:tmpl w:val="68784E3C"/>
    <w:lvl w:ilvl="0" w:tplc="A87C0D1C">
      <w:start w:val="1"/>
      <w:numFmt w:val="decimal"/>
      <w:lvlText w:val="%1."/>
      <w:lvlJc w:val="left"/>
      <w:pPr>
        <w:ind w:left="502" w:hanging="360"/>
      </w:pPr>
      <w:rPr>
        <w:rFonts w:ascii="Calibri" w:hAnsi="Calibri" w:cs="Arial" w:hint="default"/>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6B7830C3"/>
    <w:multiLevelType w:val="hybridMultilevel"/>
    <w:tmpl w:val="3E98C330"/>
    <w:lvl w:ilvl="0" w:tplc="28A24AF0">
      <w:start w:val="9"/>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CFB2DAB"/>
    <w:multiLevelType w:val="multilevel"/>
    <w:tmpl w:val="42EA9A5A"/>
    <w:lvl w:ilvl="0">
      <w:start w:val="1"/>
      <w:numFmt w:val="decimal"/>
      <w:lvlText w:val="%1."/>
      <w:lvlJc w:val="left"/>
    </w:lvl>
    <w:lvl w:ilvl="1">
      <w:start w:val="1"/>
      <w:numFmt w:val="lowerLetter"/>
      <w:lvlText w:val="%2)"/>
      <w:lvlJc w:val="left"/>
      <w:rPr>
        <w:rFonts w:ascii="Calibri" w:eastAsia="Times New Roman" w:hAnsi="Calibri" w:cs="Calibri"/>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76241445"/>
    <w:multiLevelType w:val="hybridMultilevel"/>
    <w:tmpl w:val="CEFE974E"/>
    <w:lvl w:ilvl="0" w:tplc="3A1229D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79DE19A5"/>
    <w:multiLevelType w:val="hybridMultilevel"/>
    <w:tmpl w:val="E5268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C93D15"/>
    <w:multiLevelType w:val="hybridMultilevel"/>
    <w:tmpl w:val="37D8B2B0"/>
    <w:lvl w:ilvl="0" w:tplc="FD8813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F830F64"/>
    <w:multiLevelType w:val="hybridMultilevel"/>
    <w:tmpl w:val="F5905374"/>
    <w:lvl w:ilvl="0" w:tplc="92F8AF5C">
      <w:start w:val="1"/>
      <w:numFmt w:val="lowerLetter"/>
      <w:lvlText w:val="%1."/>
      <w:lvlJc w:val="left"/>
      <w:pPr>
        <w:ind w:left="1170" w:hanging="45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8"/>
  </w:num>
  <w:num w:numId="3">
    <w:abstractNumId w:val="11"/>
  </w:num>
  <w:num w:numId="4">
    <w:abstractNumId w:val="2"/>
  </w:num>
  <w:num w:numId="5">
    <w:abstractNumId w:val="14"/>
  </w:num>
  <w:num w:numId="6">
    <w:abstractNumId w:val="10"/>
  </w:num>
  <w:num w:numId="7">
    <w:abstractNumId w:val="1"/>
  </w:num>
  <w:num w:numId="8">
    <w:abstractNumId w:val="6"/>
  </w:num>
  <w:num w:numId="9">
    <w:abstractNumId w:val="24"/>
  </w:num>
  <w:num w:numId="10">
    <w:abstractNumId w:val="26"/>
  </w:num>
  <w:num w:numId="11">
    <w:abstractNumId w:val="13"/>
  </w:num>
  <w:num w:numId="12">
    <w:abstractNumId w:val="4"/>
  </w:num>
  <w:num w:numId="13">
    <w:abstractNumId w:val="12"/>
  </w:num>
  <w:num w:numId="14">
    <w:abstractNumId w:val="15"/>
  </w:num>
  <w:num w:numId="15">
    <w:abstractNumId w:val="7"/>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 w:numId="20">
    <w:abstractNumId w:val="3"/>
  </w:num>
  <w:num w:numId="21">
    <w:abstractNumId w:val="3"/>
    <w:lvlOverride w:ilvl="0">
      <w:startOverride w:val="1"/>
    </w:lvlOverride>
  </w:num>
  <w:num w:numId="22">
    <w:abstractNumId w:val="2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5"/>
  </w:num>
  <w:num w:numId="30">
    <w:abstractNumId w:val="22"/>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7B"/>
    <w:rsid w:val="0004501B"/>
    <w:rsid w:val="00052483"/>
    <w:rsid w:val="00054F4B"/>
    <w:rsid w:val="00086C06"/>
    <w:rsid w:val="00087731"/>
    <w:rsid w:val="000D0ABF"/>
    <w:rsid w:val="000F6C42"/>
    <w:rsid w:val="00110110"/>
    <w:rsid w:val="00143FEC"/>
    <w:rsid w:val="00144C19"/>
    <w:rsid w:val="00154619"/>
    <w:rsid w:val="0018413F"/>
    <w:rsid w:val="001C5478"/>
    <w:rsid w:val="001E56DD"/>
    <w:rsid w:val="001E721E"/>
    <w:rsid w:val="002A0876"/>
    <w:rsid w:val="0036551A"/>
    <w:rsid w:val="00415CA3"/>
    <w:rsid w:val="004A2E87"/>
    <w:rsid w:val="004C0DB7"/>
    <w:rsid w:val="004C2B69"/>
    <w:rsid w:val="005E51D4"/>
    <w:rsid w:val="006013E1"/>
    <w:rsid w:val="00646AD0"/>
    <w:rsid w:val="0065711C"/>
    <w:rsid w:val="006C65B2"/>
    <w:rsid w:val="00712AFA"/>
    <w:rsid w:val="00770A90"/>
    <w:rsid w:val="007A183C"/>
    <w:rsid w:val="007C76BB"/>
    <w:rsid w:val="007C7D54"/>
    <w:rsid w:val="007D063B"/>
    <w:rsid w:val="00801C8D"/>
    <w:rsid w:val="00842CD5"/>
    <w:rsid w:val="00857EDF"/>
    <w:rsid w:val="00861B9B"/>
    <w:rsid w:val="008C1CC8"/>
    <w:rsid w:val="008C28E4"/>
    <w:rsid w:val="008C529E"/>
    <w:rsid w:val="008D1B6C"/>
    <w:rsid w:val="008D443A"/>
    <w:rsid w:val="00943900"/>
    <w:rsid w:val="00966F7B"/>
    <w:rsid w:val="009E2363"/>
    <w:rsid w:val="00A10D9B"/>
    <w:rsid w:val="00A13AF5"/>
    <w:rsid w:val="00A2005A"/>
    <w:rsid w:val="00A4345B"/>
    <w:rsid w:val="00A660D7"/>
    <w:rsid w:val="00A9555C"/>
    <w:rsid w:val="00AC568C"/>
    <w:rsid w:val="00AF3E20"/>
    <w:rsid w:val="00B63F99"/>
    <w:rsid w:val="00B842BE"/>
    <w:rsid w:val="00B86B22"/>
    <w:rsid w:val="00BC73E9"/>
    <w:rsid w:val="00C04D75"/>
    <w:rsid w:val="00C41C1F"/>
    <w:rsid w:val="00C50935"/>
    <w:rsid w:val="00C52054"/>
    <w:rsid w:val="00C61819"/>
    <w:rsid w:val="00C674E6"/>
    <w:rsid w:val="00CB332F"/>
    <w:rsid w:val="00D24939"/>
    <w:rsid w:val="00DE19CF"/>
    <w:rsid w:val="00DF18AB"/>
    <w:rsid w:val="00E61DA0"/>
    <w:rsid w:val="00E62355"/>
    <w:rsid w:val="00E70DBF"/>
    <w:rsid w:val="00EA0A56"/>
    <w:rsid w:val="00EA41C5"/>
    <w:rsid w:val="00EC5E56"/>
    <w:rsid w:val="00ED2D33"/>
    <w:rsid w:val="00EF5127"/>
    <w:rsid w:val="00F040A2"/>
    <w:rsid w:val="00F17008"/>
    <w:rsid w:val="00F36EF4"/>
    <w:rsid w:val="00F70072"/>
    <w:rsid w:val="00FA0E95"/>
    <w:rsid w:val="00FB0EAD"/>
    <w:rsid w:val="00FB2A5B"/>
    <w:rsid w:val="00FC0ED3"/>
    <w:rsid w:val="00FC6950"/>
    <w:rsid w:val="00FD3BDA"/>
    <w:rsid w:val="00FE312F"/>
    <w:rsid w:val="00FE78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89D4E-7A4A-4AD7-B205-43709888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6F7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966F7B"/>
    <w:rPr>
      <w:sz w:val="20"/>
      <w:szCs w:val="20"/>
    </w:rPr>
  </w:style>
  <w:style w:type="character" w:customStyle="1" w:styleId="TekstprzypisudolnegoZnak">
    <w:name w:val="Tekst przypisu dolnego Znak"/>
    <w:basedOn w:val="Domylnaczcionkaakapitu"/>
    <w:link w:val="Tekstprzypisudolnego"/>
    <w:uiPriority w:val="99"/>
    <w:rsid w:val="00966F7B"/>
    <w:rPr>
      <w:rFonts w:ascii="Calibri" w:eastAsia="Calibri" w:hAnsi="Calibri" w:cs="Times New Roman"/>
      <w:sz w:val="20"/>
      <w:szCs w:val="20"/>
    </w:rPr>
  </w:style>
  <w:style w:type="character" w:styleId="Odwoanieprzypisudolnego">
    <w:name w:val="footnote reference"/>
    <w:uiPriority w:val="99"/>
    <w:unhideWhenUsed/>
    <w:rsid w:val="00966F7B"/>
    <w:rPr>
      <w:vertAlign w:val="superscript"/>
    </w:rPr>
  </w:style>
  <w:style w:type="paragraph" w:styleId="Akapitzlist">
    <w:name w:val="List Paragraph"/>
    <w:basedOn w:val="Normalny"/>
    <w:uiPriority w:val="34"/>
    <w:qFormat/>
    <w:rsid w:val="00966F7B"/>
    <w:pPr>
      <w:ind w:left="720"/>
      <w:contextualSpacing/>
    </w:pPr>
  </w:style>
  <w:style w:type="character" w:customStyle="1" w:styleId="Nagwek2">
    <w:name w:val="Nagłówek #2_"/>
    <w:link w:val="Nagwek20"/>
    <w:rsid w:val="00966F7B"/>
    <w:rPr>
      <w:rFonts w:ascii="Tahoma" w:eastAsia="Courier New" w:hAnsi="Tahoma" w:cs="Tahoma"/>
      <w:sz w:val="19"/>
      <w:szCs w:val="19"/>
      <w:shd w:val="clear" w:color="auto" w:fill="FFFFFF"/>
    </w:rPr>
  </w:style>
  <w:style w:type="paragraph" w:customStyle="1" w:styleId="Nagwek20">
    <w:name w:val="Nagłówek #2"/>
    <w:basedOn w:val="Normalny"/>
    <w:link w:val="Nagwek2"/>
    <w:rsid w:val="00966F7B"/>
    <w:pPr>
      <w:widowControl w:val="0"/>
      <w:shd w:val="clear" w:color="auto" w:fill="FFFFFF"/>
      <w:spacing w:after="960" w:line="264" w:lineRule="exact"/>
      <w:ind w:firstLine="700"/>
      <w:outlineLvl w:val="1"/>
    </w:pPr>
    <w:rPr>
      <w:rFonts w:ascii="Tahoma" w:eastAsia="Courier New" w:hAnsi="Tahoma" w:cs="Tahoma"/>
      <w:sz w:val="19"/>
      <w:szCs w:val="19"/>
    </w:rPr>
  </w:style>
  <w:style w:type="paragraph" w:styleId="Tekstdymka">
    <w:name w:val="Balloon Text"/>
    <w:basedOn w:val="Normalny"/>
    <w:link w:val="TekstdymkaZnak"/>
    <w:unhideWhenUsed/>
    <w:qFormat/>
    <w:rsid w:val="00966F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qFormat/>
    <w:rsid w:val="00966F7B"/>
    <w:rPr>
      <w:rFonts w:ascii="Tahoma" w:eastAsia="Calibri" w:hAnsi="Tahoma" w:cs="Tahoma"/>
      <w:sz w:val="16"/>
      <w:szCs w:val="16"/>
    </w:rPr>
  </w:style>
  <w:style w:type="paragraph" w:customStyle="1" w:styleId="Default">
    <w:name w:val="Default"/>
    <w:uiPriority w:val="99"/>
    <w:rsid w:val="00966F7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xtbody">
    <w:name w:val="Text body"/>
    <w:basedOn w:val="Normalny"/>
    <w:rsid w:val="00966F7B"/>
    <w:pPr>
      <w:widowControl w:val="0"/>
      <w:autoSpaceDN w:val="0"/>
      <w:spacing w:before="9" w:after="0" w:line="360" w:lineRule="atLeast"/>
      <w:jc w:val="both"/>
      <w:textAlignment w:val="baseline"/>
    </w:pPr>
    <w:rPr>
      <w:rFonts w:ascii="Times New Roman" w:eastAsia="Times New Roman" w:hAnsi="Times New Roman"/>
      <w:kern w:val="3"/>
      <w:sz w:val="28"/>
      <w:szCs w:val="20"/>
      <w:lang w:eastAsia="pl-PL" w:bidi="hi-IN"/>
    </w:rPr>
  </w:style>
  <w:style w:type="numbering" w:customStyle="1" w:styleId="WWNum33">
    <w:name w:val="WWNum33"/>
    <w:basedOn w:val="Bezlisty"/>
    <w:rsid w:val="00966F7B"/>
    <w:pPr>
      <w:numPr>
        <w:numId w:val="20"/>
      </w:numPr>
    </w:pPr>
  </w:style>
  <w:style w:type="paragraph" w:styleId="Nagwek">
    <w:name w:val="header"/>
    <w:basedOn w:val="Normalny"/>
    <w:link w:val="NagwekZnak"/>
    <w:uiPriority w:val="99"/>
    <w:semiHidden/>
    <w:unhideWhenUsed/>
    <w:rsid w:val="00966F7B"/>
    <w:pPr>
      <w:tabs>
        <w:tab w:val="center" w:pos="4536"/>
        <w:tab w:val="right" w:pos="9072"/>
      </w:tabs>
      <w:spacing w:after="0" w:line="240" w:lineRule="auto"/>
    </w:pPr>
    <w:rPr>
      <w:rFonts w:eastAsia="Times New Roman"/>
    </w:rPr>
  </w:style>
  <w:style w:type="character" w:customStyle="1" w:styleId="NagwekZnak">
    <w:name w:val="Nagłówek Znak"/>
    <w:basedOn w:val="Domylnaczcionkaakapitu"/>
    <w:link w:val="Nagwek"/>
    <w:uiPriority w:val="99"/>
    <w:semiHidden/>
    <w:rsid w:val="00966F7B"/>
    <w:rPr>
      <w:rFonts w:ascii="Calibri" w:eastAsia="Times New Roman" w:hAnsi="Calibri" w:cs="Times New Roman"/>
    </w:rPr>
  </w:style>
  <w:style w:type="paragraph" w:styleId="Stopka">
    <w:name w:val="footer"/>
    <w:basedOn w:val="Normalny"/>
    <w:link w:val="StopkaZnak"/>
    <w:uiPriority w:val="99"/>
    <w:semiHidden/>
    <w:unhideWhenUsed/>
    <w:rsid w:val="00966F7B"/>
    <w:pPr>
      <w:tabs>
        <w:tab w:val="center" w:pos="4536"/>
        <w:tab w:val="right" w:pos="9072"/>
      </w:tabs>
      <w:spacing w:after="0" w:line="240" w:lineRule="auto"/>
    </w:pPr>
    <w:rPr>
      <w:rFonts w:eastAsia="Times New Roman"/>
    </w:rPr>
  </w:style>
  <w:style w:type="character" w:customStyle="1" w:styleId="StopkaZnak">
    <w:name w:val="Stopka Znak"/>
    <w:basedOn w:val="Domylnaczcionkaakapitu"/>
    <w:link w:val="Stopka"/>
    <w:uiPriority w:val="99"/>
    <w:semiHidden/>
    <w:rsid w:val="00966F7B"/>
    <w:rPr>
      <w:rFonts w:ascii="Calibri" w:eastAsia="Times New Roman" w:hAnsi="Calibri" w:cs="Times New Roman"/>
    </w:rPr>
  </w:style>
  <w:style w:type="character" w:styleId="Hipercze">
    <w:name w:val="Hyperlink"/>
    <w:basedOn w:val="Domylnaczcionkaakapitu"/>
    <w:uiPriority w:val="99"/>
    <w:semiHidden/>
    <w:unhideWhenUsed/>
    <w:rsid w:val="00966F7B"/>
    <w:rPr>
      <w:color w:val="0000FF" w:themeColor="hyperlink"/>
      <w:u w:val="single"/>
    </w:rPr>
  </w:style>
  <w:style w:type="character" w:styleId="UyteHipercze">
    <w:name w:val="FollowedHyperlink"/>
    <w:basedOn w:val="Domylnaczcionkaakapitu"/>
    <w:uiPriority w:val="99"/>
    <w:semiHidden/>
    <w:unhideWhenUsed/>
    <w:rsid w:val="00770A90"/>
    <w:rPr>
      <w:color w:val="800080"/>
      <w:u w:val="single"/>
    </w:rPr>
  </w:style>
  <w:style w:type="paragraph" w:customStyle="1" w:styleId="font5">
    <w:name w:val="font5"/>
    <w:basedOn w:val="Normalny"/>
    <w:rsid w:val="00770A90"/>
    <w:pPr>
      <w:spacing w:before="100" w:beforeAutospacing="1" w:after="100" w:afterAutospacing="1" w:line="240" w:lineRule="auto"/>
    </w:pPr>
    <w:rPr>
      <w:rFonts w:ascii="Arial" w:eastAsia="Times New Roman" w:hAnsi="Arial" w:cs="Arial"/>
      <w:b/>
      <w:bCs/>
      <w:sz w:val="28"/>
      <w:szCs w:val="28"/>
      <w:lang w:eastAsia="pl-PL"/>
    </w:rPr>
  </w:style>
  <w:style w:type="paragraph" w:customStyle="1" w:styleId="font6">
    <w:name w:val="font6"/>
    <w:basedOn w:val="Normalny"/>
    <w:rsid w:val="00770A90"/>
    <w:pPr>
      <w:spacing w:before="100" w:beforeAutospacing="1" w:after="100" w:afterAutospacing="1" w:line="240" w:lineRule="auto"/>
    </w:pPr>
    <w:rPr>
      <w:rFonts w:ascii="Arial" w:eastAsia="Times New Roman" w:hAnsi="Arial" w:cs="Arial"/>
      <w:lang w:eastAsia="pl-PL"/>
    </w:rPr>
  </w:style>
  <w:style w:type="paragraph" w:customStyle="1" w:styleId="font7">
    <w:name w:val="font7"/>
    <w:basedOn w:val="Normalny"/>
    <w:rsid w:val="00770A90"/>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font8">
    <w:name w:val="font8"/>
    <w:basedOn w:val="Normalny"/>
    <w:rsid w:val="00770A90"/>
    <w:pPr>
      <w:spacing w:before="100" w:beforeAutospacing="1" w:after="100" w:afterAutospacing="1" w:line="240" w:lineRule="auto"/>
    </w:pPr>
    <w:rPr>
      <w:rFonts w:ascii="Arial" w:eastAsia="Times New Roman" w:hAnsi="Arial" w:cs="Arial"/>
      <w:b/>
      <w:bCs/>
      <w:color w:val="FF0000"/>
      <w:sz w:val="18"/>
      <w:szCs w:val="18"/>
      <w:lang w:eastAsia="pl-PL"/>
    </w:rPr>
  </w:style>
  <w:style w:type="paragraph" w:customStyle="1" w:styleId="font9">
    <w:name w:val="font9"/>
    <w:basedOn w:val="Normalny"/>
    <w:rsid w:val="00770A90"/>
    <w:pP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67">
    <w:name w:val="xl67"/>
    <w:basedOn w:val="Normalny"/>
    <w:rsid w:val="00770A90"/>
    <w:pPr>
      <w:spacing w:before="100" w:beforeAutospacing="1" w:after="100" w:afterAutospacing="1" w:line="240" w:lineRule="auto"/>
    </w:pPr>
    <w:rPr>
      <w:rFonts w:ascii="Arial" w:eastAsia="Times New Roman" w:hAnsi="Arial" w:cs="Arial"/>
      <w:sz w:val="24"/>
      <w:szCs w:val="24"/>
      <w:lang w:eastAsia="pl-PL"/>
    </w:rPr>
  </w:style>
  <w:style w:type="paragraph" w:customStyle="1" w:styleId="xl68">
    <w:name w:val="xl68"/>
    <w:basedOn w:val="Normalny"/>
    <w:rsid w:val="00770A90"/>
    <w:pPr>
      <w:spacing w:before="100" w:beforeAutospacing="1" w:after="100" w:afterAutospacing="1" w:line="240" w:lineRule="auto"/>
    </w:pPr>
    <w:rPr>
      <w:rFonts w:ascii="Arial" w:eastAsia="Times New Roman" w:hAnsi="Arial" w:cs="Arial"/>
      <w:sz w:val="24"/>
      <w:szCs w:val="24"/>
      <w:lang w:eastAsia="pl-PL"/>
    </w:rPr>
  </w:style>
  <w:style w:type="paragraph" w:customStyle="1" w:styleId="xl69">
    <w:name w:val="xl69"/>
    <w:basedOn w:val="Normalny"/>
    <w:rsid w:val="00770A90"/>
    <w:pP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70">
    <w:name w:val="xl70"/>
    <w:basedOn w:val="Normalny"/>
    <w:rsid w:val="00770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1">
    <w:name w:val="xl71"/>
    <w:basedOn w:val="Normalny"/>
    <w:rsid w:val="00770A90"/>
    <w:pPr>
      <w:spacing w:before="100" w:beforeAutospacing="1" w:after="100" w:afterAutospacing="1" w:line="240" w:lineRule="auto"/>
    </w:pPr>
    <w:rPr>
      <w:rFonts w:ascii="Arial" w:eastAsia="Times New Roman" w:hAnsi="Arial" w:cs="Arial"/>
      <w:sz w:val="24"/>
      <w:szCs w:val="24"/>
      <w:lang w:eastAsia="pl-PL"/>
    </w:rPr>
  </w:style>
  <w:style w:type="paragraph" w:customStyle="1" w:styleId="xl72">
    <w:name w:val="xl72"/>
    <w:basedOn w:val="Normalny"/>
    <w:rsid w:val="00770A90"/>
    <w:pPr>
      <w:shd w:val="clear" w:color="000000" w:fill="FFFF00"/>
      <w:spacing w:before="100" w:beforeAutospacing="1" w:after="100" w:afterAutospacing="1" w:line="240" w:lineRule="auto"/>
    </w:pPr>
    <w:rPr>
      <w:rFonts w:ascii="Arial" w:eastAsia="Times New Roman" w:hAnsi="Arial" w:cs="Arial"/>
      <w:sz w:val="24"/>
      <w:szCs w:val="24"/>
      <w:lang w:eastAsia="pl-PL"/>
    </w:rPr>
  </w:style>
  <w:style w:type="paragraph" w:customStyle="1" w:styleId="xl73">
    <w:name w:val="xl73"/>
    <w:basedOn w:val="Normalny"/>
    <w:rsid w:val="00770A90"/>
    <w:pP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74">
    <w:name w:val="xl74"/>
    <w:basedOn w:val="Normalny"/>
    <w:rsid w:val="00770A90"/>
    <w:pP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75">
    <w:name w:val="xl75"/>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6">
    <w:name w:val="xl76"/>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7">
    <w:name w:val="xl77"/>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pl-PL"/>
    </w:rPr>
  </w:style>
  <w:style w:type="paragraph" w:customStyle="1" w:styleId="xl78">
    <w:name w:val="xl78"/>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pl-PL"/>
    </w:rPr>
  </w:style>
  <w:style w:type="paragraph" w:customStyle="1" w:styleId="xl79">
    <w:name w:val="xl79"/>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0">
    <w:name w:val="xl80"/>
    <w:basedOn w:val="Normalny"/>
    <w:rsid w:val="00770A90"/>
    <w:pP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1">
    <w:name w:val="xl81"/>
    <w:basedOn w:val="Normalny"/>
    <w:rsid w:val="00770A90"/>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82">
    <w:name w:val="xl82"/>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3">
    <w:name w:val="xl83"/>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84">
    <w:name w:val="xl84"/>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85">
    <w:name w:val="xl85"/>
    <w:basedOn w:val="Normalny"/>
    <w:rsid w:val="00770A90"/>
    <w:pP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pl-PL"/>
    </w:rPr>
  </w:style>
  <w:style w:type="paragraph" w:customStyle="1" w:styleId="xl86">
    <w:name w:val="xl86"/>
    <w:basedOn w:val="Normalny"/>
    <w:rsid w:val="00770A90"/>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7">
    <w:name w:val="xl87"/>
    <w:basedOn w:val="Normalny"/>
    <w:rsid w:val="00770A90"/>
    <w:pP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88">
    <w:name w:val="xl88"/>
    <w:basedOn w:val="Normalny"/>
    <w:rsid w:val="00770A9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89">
    <w:name w:val="xl89"/>
    <w:basedOn w:val="Normalny"/>
    <w:rsid w:val="00770A90"/>
    <w:pP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770A90"/>
    <w:pPr>
      <w:shd w:val="clear" w:color="000000"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1">
    <w:name w:val="xl91"/>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92">
    <w:name w:val="xl92"/>
    <w:basedOn w:val="Normalny"/>
    <w:rsid w:val="00770A90"/>
    <w:pPr>
      <w:shd w:val="clear" w:color="000000" w:fill="FFFFFF"/>
      <w:spacing w:before="100" w:beforeAutospacing="1" w:after="100" w:afterAutospacing="1" w:line="240" w:lineRule="auto"/>
    </w:pPr>
    <w:rPr>
      <w:rFonts w:ascii="Arial" w:eastAsia="Times New Roman" w:hAnsi="Arial" w:cs="Arial"/>
      <w:b/>
      <w:bCs/>
      <w:sz w:val="28"/>
      <w:szCs w:val="28"/>
      <w:lang w:eastAsia="pl-PL"/>
    </w:rPr>
  </w:style>
  <w:style w:type="paragraph" w:customStyle="1" w:styleId="xl93">
    <w:name w:val="xl93"/>
    <w:basedOn w:val="Normalny"/>
    <w:rsid w:val="00770A90"/>
    <w:pP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94">
    <w:name w:val="xl94"/>
    <w:basedOn w:val="Normalny"/>
    <w:rsid w:val="00770A90"/>
    <w:pPr>
      <w:shd w:val="clear" w:color="000000" w:fill="FFFFFF"/>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95">
    <w:name w:val="xl95"/>
    <w:basedOn w:val="Normalny"/>
    <w:rsid w:val="00770A90"/>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96">
    <w:name w:val="xl96"/>
    <w:basedOn w:val="Normalny"/>
    <w:rsid w:val="00770A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97">
    <w:name w:val="xl97"/>
    <w:basedOn w:val="Normalny"/>
    <w:rsid w:val="00770A90"/>
    <w:pPr>
      <w:spacing w:before="100" w:beforeAutospacing="1" w:after="100" w:afterAutospacing="1" w:line="240" w:lineRule="auto"/>
    </w:pPr>
    <w:rPr>
      <w:rFonts w:ascii="Arial" w:eastAsia="Times New Roman" w:hAnsi="Arial" w:cs="Arial"/>
      <w:color w:val="FFFFFF"/>
      <w:sz w:val="24"/>
      <w:szCs w:val="24"/>
      <w:lang w:eastAsia="pl-PL"/>
    </w:rPr>
  </w:style>
  <w:style w:type="paragraph" w:customStyle="1" w:styleId="xl98">
    <w:name w:val="xl98"/>
    <w:basedOn w:val="Normalny"/>
    <w:rsid w:val="00770A90"/>
    <w:pP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99">
    <w:name w:val="xl99"/>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pl-PL"/>
    </w:rPr>
  </w:style>
  <w:style w:type="paragraph" w:customStyle="1" w:styleId="xl100">
    <w:name w:val="xl100"/>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101">
    <w:name w:val="xl101"/>
    <w:basedOn w:val="Normalny"/>
    <w:rsid w:val="00770A90"/>
    <w:pPr>
      <w:shd w:val="clear" w:color="000000" w:fill="FFFFFF"/>
      <w:spacing w:before="100" w:beforeAutospacing="1" w:after="100" w:afterAutospacing="1" w:line="240" w:lineRule="auto"/>
    </w:pPr>
    <w:rPr>
      <w:rFonts w:ascii="Arial" w:eastAsia="Times New Roman" w:hAnsi="Arial" w:cs="Arial"/>
      <w:color w:val="FF0000"/>
      <w:sz w:val="24"/>
      <w:szCs w:val="24"/>
      <w:lang w:eastAsia="pl-PL"/>
    </w:rPr>
  </w:style>
  <w:style w:type="paragraph" w:customStyle="1" w:styleId="xl102">
    <w:name w:val="xl102"/>
    <w:basedOn w:val="Normalny"/>
    <w:rsid w:val="00770A90"/>
    <w:pPr>
      <w:shd w:val="clear" w:color="000000" w:fill="FFFFFF"/>
      <w:spacing w:before="100" w:beforeAutospacing="1" w:after="100" w:afterAutospacing="1" w:line="240" w:lineRule="auto"/>
      <w:textAlignment w:val="top"/>
    </w:pPr>
    <w:rPr>
      <w:rFonts w:ascii="Arial" w:eastAsia="Times New Roman" w:hAnsi="Arial" w:cs="Arial"/>
      <w:sz w:val="24"/>
      <w:szCs w:val="24"/>
      <w:lang w:eastAsia="pl-PL"/>
    </w:rPr>
  </w:style>
  <w:style w:type="paragraph" w:customStyle="1" w:styleId="xl103">
    <w:name w:val="xl103"/>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8"/>
      <w:szCs w:val="18"/>
      <w:lang w:eastAsia="pl-PL"/>
    </w:rPr>
  </w:style>
  <w:style w:type="paragraph" w:customStyle="1" w:styleId="xl104">
    <w:name w:val="xl104"/>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105">
    <w:name w:val="xl105"/>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106">
    <w:name w:val="xl106"/>
    <w:basedOn w:val="Normalny"/>
    <w:rsid w:val="00770A90"/>
    <w:pPr>
      <w:shd w:val="clear" w:color="000000" w:fill="FFFFFF"/>
      <w:spacing w:before="100" w:beforeAutospacing="1" w:after="100" w:afterAutospacing="1" w:line="240" w:lineRule="auto"/>
    </w:pPr>
    <w:rPr>
      <w:rFonts w:ascii="Arial" w:eastAsia="Times New Roman" w:hAnsi="Arial" w:cs="Arial"/>
      <w:color w:val="FFFFFF"/>
      <w:sz w:val="24"/>
      <w:szCs w:val="24"/>
      <w:lang w:eastAsia="pl-PL"/>
    </w:rPr>
  </w:style>
  <w:style w:type="paragraph" w:customStyle="1" w:styleId="xl107">
    <w:name w:val="xl107"/>
    <w:basedOn w:val="Normalny"/>
    <w:rsid w:val="00770A90"/>
    <w:pPr>
      <w:shd w:val="clear" w:color="000000" w:fill="FFFFFF"/>
      <w:spacing w:before="100" w:beforeAutospacing="1" w:after="100" w:afterAutospacing="1" w:line="240" w:lineRule="auto"/>
      <w:textAlignment w:val="top"/>
    </w:pPr>
    <w:rPr>
      <w:rFonts w:ascii="Arial" w:eastAsia="Times New Roman" w:hAnsi="Arial" w:cs="Arial"/>
      <w:color w:val="FFFFFF"/>
      <w:sz w:val="24"/>
      <w:szCs w:val="24"/>
      <w:lang w:eastAsia="pl-PL"/>
    </w:rPr>
  </w:style>
  <w:style w:type="paragraph" w:customStyle="1" w:styleId="xl108">
    <w:name w:val="xl108"/>
    <w:basedOn w:val="Normalny"/>
    <w:rsid w:val="00770A90"/>
    <w:pPr>
      <w:shd w:val="clear" w:color="000000" w:fill="FFFFFF"/>
      <w:spacing w:before="100" w:beforeAutospacing="1" w:after="100" w:afterAutospacing="1" w:line="240" w:lineRule="auto"/>
    </w:pPr>
    <w:rPr>
      <w:rFonts w:ascii="Arial" w:eastAsia="Times New Roman" w:hAnsi="Arial" w:cs="Arial"/>
      <w:color w:val="FF0000"/>
      <w:sz w:val="24"/>
      <w:szCs w:val="24"/>
      <w:lang w:eastAsia="pl-PL"/>
    </w:rPr>
  </w:style>
  <w:style w:type="paragraph" w:customStyle="1" w:styleId="xl109">
    <w:name w:val="xl109"/>
    <w:basedOn w:val="Normalny"/>
    <w:rsid w:val="00770A90"/>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110">
    <w:name w:val="xl110"/>
    <w:basedOn w:val="Normalny"/>
    <w:rsid w:val="00770A90"/>
    <w:pPr>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111">
    <w:name w:val="xl111"/>
    <w:basedOn w:val="Normalny"/>
    <w:rsid w:val="00770A9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12">
    <w:name w:val="xl112"/>
    <w:basedOn w:val="Normalny"/>
    <w:rsid w:val="00770A9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eastAsia="Times New Roman" w:hAnsi="Arial" w:cs="Arial"/>
      <w:b/>
      <w:bCs/>
      <w:sz w:val="18"/>
      <w:szCs w:val="18"/>
      <w:lang w:eastAsia="pl-PL"/>
    </w:rPr>
  </w:style>
  <w:style w:type="paragraph" w:customStyle="1" w:styleId="xl113">
    <w:name w:val="xl113"/>
    <w:basedOn w:val="Normalny"/>
    <w:rsid w:val="00770A9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14">
    <w:name w:val="xl114"/>
    <w:basedOn w:val="Normalny"/>
    <w:rsid w:val="00770A9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Arial" w:eastAsia="Times New Roman" w:hAnsi="Arial" w:cs="Arial"/>
      <w:sz w:val="18"/>
      <w:szCs w:val="18"/>
      <w:lang w:eastAsia="pl-PL"/>
    </w:rPr>
  </w:style>
  <w:style w:type="paragraph" w:customStyle="1" w:styleId="xl115">
    <w:name w:val="xl115"/>
    <w:basedOn w:val="Normalny"/>
    <w:rsid w:val="00770A9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18"/>
      <w:szCs w:val="18"/>
      <w:lang w:eastAsia="pl-PL"/>
    </w:rPr>
  </w:style>
  <w:style w:type="paragraph" w:customStyle="1" w:styleId="xl116">
    <w:name w:val="xl116"/>
    <w:basedOn w:val="Normalny"/>
    <w:rsid w:val="00770A9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17">
    <w:name w:val="xl117"/>
    <w:basedOn w:val="Normalny"/>
    <w:rsid w:val="00770A90"/>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28"/>
      <w:szCs w:val="28"/>
      <w:lang w:eastAsia="pl-PL"/>
    </w:rPr>
  </w:style>
  <w:style w:type="paragraph" w:customStyle="1" w:styleId="xl118">
    <w:name w:val="xl118"/>
    <w:basedOn w:val="Normalny"/>
    <w:rsid w:val="00770A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119">
    <w:name w:val="xl119"/>
    <w:basedOn w:val="Normalny"/>
    <w:rsid w:val="00770A9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pl-PL"/>
    </w:rPr>
  </w:style>
  <w:style w:type="paragraph" w:customStyle="1" w:styleId="xl120">
    <w:name w:val="xl120"/>
    <w:basedOn w:val="Normalny"/>
    <w:rsid w:val="00770A90"/>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5887">
      <w:bodyDiv w:val="1"/>
      <w:marLeft w:val="0"/>
      <w:marRight w:val="0"/>
      <w:marTop w:val="0"/>
      <w:marBottom w:val="0"/>
      <w:divBdr>
        <w:top w:val="none" w:sz="0" w:space="0" w:color="auto"/>
        <w:left w:val="none" w:sz="0" w:space="0" w:color="auto"/>
        <w:bottom w:val="none" w:sz="0" w:space="0" w:color="auto"/>
        <w:right w:val="none" w:sz="0" w:space="0" w:color="auto"/>
      </w:divBdr>
    </w:div>
    <w:div w:id="492649642">
      <w:bodyDiv w:val="1"/>
      <w:marLeft w:val="0"/>
      <w:marRight w:val="0"/>
      <w:marTop w:val="0"/>
      <w:marBottom w:val="0"/>
      <w:divBdr>
        <w:top w:val="none" w:sz="0" w:space="0" w:color="auto"/>
        <w:left w:val="none" w:sz="0" w:space="0" w:color="auto"/>
        <w:bottom w:val="none" w:sz="0" w:space="0" w:color="auto"/>
        <w:right w:val="none" w:sz="0" w:space="0" w:color="auto"/>
      </w:divBdr>
    </w:div>
    <w:div w:id="928005175">
      <w:bodyDiv w:val="1"/>
      <w:marLeft w:val="0"/>
      <w:marRight w:val="0"/>
      <w:marTop w:val="0"/>
      <w:marBottom w:val="0"/>
      <w:divBdr>
        <w:top w:val="none" w:sz="0" w:space="0" w:color="auto"/>
        <w:left w:val="none" w:sz="0" w:space="0" w:color="auto"/>
        <w:bottom w:val="none" w:sz="0" w:space="0" w:color="auto"/>
        <w:right w:val="none" w:sz="0" w:space="0" w:color="auto"/>
      </w:divBdr>
    </w:div>
    <w:div w:id="967010215">
      <w:bodyDiv w:val="1"/>
      <w:marLeft w:val="0"/>
      <w:marRight w:val="0"/>
      <w:marTop w:val="0"/>
      <w:marBottom w:val="0"/>
      <w:divBdr>
        <w:top w:val="none" w:sz="0" w:space="0" w:color="auto"/>
        <w:left w:val="none" w:sz="0" w:space="0" w:color="auto"/>
        <w:bottom w:val="none" w:sz="0" w:space="0" w:color="auto"/>
        <w:right w:val="none" w:sz="0" w:space="0" w:color="auto"/>
      </w:divBdr>
    </w:div>
    <w:div w:id="1275096130">
      <w:bodyDiv w:val="1"/>
      <w:marLeft w:val="0"/>
      <w:marRight w:val="0"/>
      <w:marTop w:val="0"/>
      <w:marBottom w:val="0"/>
      <w:divBdr>
        <w:top w:val="none" w:sz="0" w:space="0" w:color="auto"/>
        <w:left w:val="none" w:sz="0" w:space="0" w:color="auto"/>
        <w:bottom w:val="none" w:sz="0" w:space="0" w:color="auto"/>
        <w:right w:val="none" w:sz="0" w:space="0" w:color="auto"/>
      </w:divBdr>
    </w:div>
    <w:div w:id="1289168342">
      <w:bodyDiv w:val="1"/>
      <w:marLeft w:val="0"/>
      <w:marRight w:val="0"/>
      <w:marTop w:val="0"/>
      <w:marBottom w:val="0"/>
      <w:divBdr>
        <w:top w:val="none" w:sz="0" w:space="0" w:color="auto"/>
        <w:left w:val="none" w:sz="0" w:space="0" w:color="auto"/>
        <w:bottom w:val="none" w:sz="0" w:space="0" w:color="auto"/>
        <w:right w:val="none" w:sz="0" w:space="0" w:color="auto"/>
      </w:divBdr>
    </w:div>
    <w:div w:id="13411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jp2.krak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jp2.kra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client=firefox-b-e&amp;q=Dz.U.+z+2022+r.+poz.+633&amp;stick=H4sIAAAAAAAAAONgVuLUz9U3sLQ0zypaxCrhUqUXqqdQpWBkYGSkUKSnUJBfpadgZmwMAIO9BSgoAAAA&amp;sa=X&amp;ved=2ahUKEwiOyteQ4Ob6AhWDlosKHb9GBkQQmxMoAXoECFMQAw" TargetMode="External"/><Relationship Id="rId5" Type="http://schemas.openxmlformats.org/officeDocument/2006/relationships/webSettings" Target="webSettings.xml"/><Relationship Id="rId10" Type="http://schemas.openxmlformats.org/officeDocument/2006/relationships/hyperlink" Target="https://www.google.com/search?client=firefox-b-e&amp;q=Dz.U.+z+2022+r.+poz.+633&amp;stick=H4sIAAAAAAAAAONgVuLUz9U3sLQ0zypaxCrhUqUXqqdQpWBkYGSkUKSnUJBfpadgZmwMAIO9BSgoAAAA&amp;sa=X&amp;ved=2ahUKEwiOyteQ4Ob6AhWDlosKHb9GBkQQmxMoAXoECFMQAw" TargetMode="External"/><Relationship Id="rId4" Type="http://schemas.openxmlformats.org/officeDocument/2006/relationships/settings" Target="settings.xml"/><Relationship Id="rId9" Type="http://schemas.openxmlformats.org/officeDocument/2006/relationships/hyperlink" Target="https://www.google.com/search?client=firefox-b-e&amp;q=Dz.U.+z+2022+r.+poz.+633&amp;stick=H4sIAAAAAAAAAONgVuLUz9U3sLQ0zypaxCrhUqUXqqdQpWBkYGSkUKSnUJBfpadgZmwMAIO9BSgoAAAA&amp;sa=X&amp;ved=2ahUKEwiOyteQ4Ob6AhWDlosKHb9GBkQQmxMoAXoECFMQAw"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98B15-D4B6-4B48-971C-D5DE20CE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6505</Words>
  <Characters>39035</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Błachut</dc:creator>
  <cp:lastModifiedBy>Joanna Stypińska</cp:lastModifiedBy>
  <cp:revision>3</cp:revision>
  <cp:lastPrinted>2023-01-27T09:49:00Z</cp:lastPrinted>
  <dcterms:created xsi:type="dcterms:W3CDTF">2023-01-27T09:50:00Z</dcterms:created>
  <dcterms:modified xsi:type="dcterms:W3CDTF">2023-01-27T09:50:00Z</dcterms:modified>
</cp:coreProperties>
</file>